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530" w:type="dxa"/>
        <w:jc w:val="center"/>
        <w:tblLayout w:type="fixed"/>
        <w:tblLook w:val="0600" w:firstRow="0" w:lastRow="0" w:firstColumn="0" w:lastColumn="0" w:noHBand="1" w:noVBand="1"/>
      </w:tblPr>
      <w:tblGrid>
        <w:gridCol w:w="3437"/>
        <w:gridCol w:w="7093"/>
      </w:tblGrid>
      <w:tr w:rsidR="00544C06" w:rsidRPr="00B25520" w14:paraId="6DBA84EC" w14:textId="77777777" w:rsidTr="002A25E6">
        <w:trPr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6D8D" w14:textId="77777777" w:rsidR="00544C06" w:rsidRPr="00B25520" w:rsidRDefault="0013694A" w:rsidP="00D327F8">
            <w:pPr>
              <w:pStyle w:val="TableParagraph"/>
              <w:spacing w:before="60" w:after="60"/>
              <w:ind w:lef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5520">
              <w:rPr>
                <w:rFonts w:ascii="Times New Roman" w:hAnsi="Times New Roman"/>
                <w:bCs/>
              </w:rPr>
              <w:t>ТЕХНИЧЕСКОЕ</w:t>
            </w:r>
            <w:r w:rsidRPr="00B25520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</w:rPr>
              <w:t>ЗАДАНИЕ</w:t>
            </w:r>
          </w:p>
        </w:tc>
      </w:tr>
      <w:tr w:rsidR="00544C06" w:rsidRPr="00A37AA9" w14:paraId="01030F87" w14:textId="77777777" w:rsidTr="002A25E6">
        <w:trPr>
          <w:trHeight w:val="329"/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559C" w14:textId="39285355" w:rsidR="00C42FF2" w:rsidRPr="00B25520" w:rsidRDefault="00E470DF" w:rsidP="001E0F79">
            <w:pPr>
              <w:pStyle w:val="ab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комплекс работ по изготовлению и монтажу стеклоалюминиевых дверей мест общего пользования</w:t>
            </w:r>
          </w:p>
        </w:tc>
      </w:tr>
      <w:tr w:rsidR="00544C06" w:rsidRPr="00B25520" w14:paraId="0A02085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56F4" w14:textId="4A7BBE70" w:rsidR="00544C06" w:rsidRPr="00B25520" w:rsidRDefault="0013694A" w:rsidP="0013694A">
            <w:pPr>
              <w:pStyle w:val="TableParagraph"/>
              <w:spacing w:before="60" w:after="60"/>
              <w:ind w:left="37" w:right="106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</w:rPr>
              <w:t xml:space="preserve">1. </w:t>
            </w:r>
            <w:r w:rsidR="00A1433F" w:rsidRPr="00B25520">
              <w:rPr>
                <w:rFonts w:ascii="Times New Roman" w:hAnsi="Times New Roman"/>
                <w:bCs/>
                <w:spacing w:val="-1"/>
                <w:lang w:val="ru-RU"/>
              </w:rPr>
              <w:t>Генеральный подрядчик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F3A" w14:textId="1E599FEE" w:rsidR="00544C06" w:rsidRPr="00B25520" w:rsidRDefault="00645D08" w:rsidP="0013694A">
            <w:pPr>
              <w:pStyle w:val="TableParagraph"/>
              <w:spacing w:before="60" w:after="60"/>
              <w:ind w:left="169" w:right="1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ЗАО «УМ №67» </w:t>
            </w:r>
          </w:p>
        </w:tc>
      </w:tr>
      <w:tr w:rsidR="00544C06" w:rsidRPr="00A37AA9" w14:paraId="0CC69EC2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A91" w14:textId="77777777" w:rsidR="00544C06" w:rsidRPr="00B25520" w:rsidRDefault="0013694A" w:rsidP="0013694A">
            <w:pPr>
              <w:pStyle w:val="TableParagraph"/>
              <w:spacing w:before="60" w:after="60"/>
              <w:ind w:left="37" w:right="106"/>
              <w:rPr>
                <w:rFonts w:ascii="Times New Roman" w:eastAsia="Times New Roman" w:hAnsi="Times New Roman" w:cs="Times New Roman"/>
                <w:bCs/>
              </w:rPr>
            </w:pPr>
            <w:r w:rsidRPr="00B25520">
              <w:rPr>
                <w:rFonts w:ascii="Times New Roman" w:hAnsi="Times New Roman"/>
                <w:bCs/>
              </w:rPr>
              <w:t>2. Основание</w:t>
            </w:r>
            <w:r w:rsidRPr="00B25520">
              <w:rPr>
                <w:rFonts w:ascii="Times New Roman" w:hAnsi="Times New Roman"/>
                <w:bCs/>
                <w:spacing w:val="-1"/>
              </w:rPr>
              <w:t xml:space="preserve"> </w:t>
            </w:r>
            <w:r w:rsidRPr="00B25520">
              <w:rPr>
                <w:rFonts w:ascii="Times New Roman" w:hAnsi="Times New Roman"/>
                <w:bCs/>
              </w:rPr>
              <w:t>для</w:t>
            </w:r>
            <w:r w:rsidRPr="00B25520">
              <w:rPr>
                <w:rFonts w:ascii="Times New Roman" w:hAnsi="Times New Roman"/>
                <w:bCs/>
                <w:spacing w:val="21"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</w:rPr>
              <w:t>проведения</w:t>
            </w:r>
            <w:r w:rsidRPr="00B25520">
              <w:rPr>
                <w:rFonts w:ascii="Times New Roman" w:hAnsi="Times New Roman"/>
                <w:bCs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</w:rPr>
              <w:t>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D4F" w14:textId="272D3D03" w:rsidR="00544C06" w:rsidRPr="00CF2541" w:rsidRDefault="006301A6" w:rsidP="0013694A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2A634B">
              <w:rPr>
                <w:rFonts w:ascii="Times New Roman" w:hAnsi="Times New Roman" w:cs="Times New Roman"/>
                <w:lang w:val="ru-RU"/>
              </w:rPr>
              <w:t>ООО «ИНТЕРКОЛУМНИУМ»</w:t>
            </w:r>
            <w:r>
              <w:rPr>
                <w:rFonts w:ascii="Times New Roman" w:hAnsi="Times New Roman" w:cs="Times New Roman"/>
                <w:lang w:val="ru-RU"/>
              </w:rPr>
              <w:t xml:space="preserve"> рабочая документация 589/20-АР.1</w:t>
            </w:r>
            <w:r w:rsidR="00CF254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CF2541">
              <w:rPr>
                <w:rFonts w:ascii="Times New Roman" w:hAnsi="Times New Roman" w:cs="Times New Roman"/>
              </w:rPr>
              <w:t>AnaSign</w:t>
            </w:r>
            <w:r w:rsidR="00CF2541" w:rsidRPr="00CF254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F2541">
              <w:rPr>
                <w:rFonts w:ascii="Times New Roman" w:hAnsi="Times New Roman" w:cs="Times New Roman"/>
              </w:rPr>
              <w:t>Studio</w:t>
            </w:r>
            <w:r w:rsidR="00CF2541">
              <w:rPr>
                <w:rFonts w:ascii="Times New Roman" w:hAnsi="Times New Roman" w:cs="Times New Roman"/>
                <w:lang w:val="ru-RU"/>
              </w:rPr>
              <w:t xml:space="preserve"> Студия инженерного дизайна АИ-АИ</w:t>
            </w:r>
          </w:p>
        </w:tc>
      </w:tr>
      <w:tr w:rsidR="00544C06" w:rsidRPr="00A37AA9" w14:paraId="1D0A178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EA6" w14:textId="77777777" w:rsidR="00544C06" w:rsidRPr="00B25520" w:rsidRDefault="0013694A" w:rsidP="0013694A">
            <w:pPr>
              <w:pStyle w:val="TableParagraph"/>
              <w:spacing w:before="60" w:after="60"/>
              <w:ind w:left="37" w:right="106"/>
              <w:rPr>
                <w:rFonts w:ascii="Times New Roman" w:eastAsia="Times New Roman" w:hAnsi="Times New Roman" w:cs="Times New Roman"/>
                <w:bCs/>
              </w:rPr>
            </w:pPr>
            <w:r w:rsidRPr="00B25520">
              <w:rPr>
                <w:rFonts w:ascii="Times New Roman" w:hAnsi="Times New Roman"/>
                <w:bCs/>
              </w:rPr>
              <w:t xml:space="preserve">3. Вид </w:t>
            </w:r>
            <w:r w:rsidRPr="00B25520">
              <w:rPr>
                <w:rFonts w:ascii="Times New Roman" w:hAnsi="Times New Roman"/>
                <w:bCs/>
                <w:spacing w:val="-1"/>
              </w:rPr>
              <w:t>строительных</w:t>
            </w:r>
            <w:r w:rsidRPr="00B25520">
              <w:rPr>
                <w:rFonts w:ascii="Times New Roman" w:hAnsi="Times New Roman"/>
                <w:bCs/>
                <w:spacing w:val="-3"/>
              </w:rPr>
              <w:t xml:space="preserve"> </w:t>
            </w:r>
            <w:r w:rsidRPr="00B25520">
              <w:rPr>
                <w:rFonts w:ascii="Times New Roman" w:hAnsi="Times New Roman"/>
                <w:bCs/>
              </w:rPr>
              <w:t>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CA8" w14:textId="759D65B2" w:rsidR="00544C06" w:rsidRPr="00B25520" w:rsidRDefault="00836411" w:rsidP="00AB4C1A">
            <w:pPr>
              <w:tabs>
                <w:tab w:val="left" w:pos="434"/>
              </w:tabs>
              <w:spacing w:before="60" w:after="60"/>
              <w:ind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B557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Полный комплекс работ </w:t>
            </w:r>
            <w:r w:rsidR="00190E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="00AB4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изготовлению и монтажу стеклоалюминиевых дверей мест общего пользования</w:t>
            </w:r>
          </w:p>
        </w:tc>
      </w:tr>
      <w:tr w:rsidR="00544C06" w:rsidRPr="00B25520" w14:paraId="20E165A8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630" w14:textId="5CFFE7EA" w:rsidR="00544C06" w:rsidRPr="00B25520" w:rsidRDefault="0013694A" w:rsidP="0013694A">
            <w:pPr>
              <w:pStyle w:val="TableParagraph"/>
              <w:spacing w:before="60" w:after="60"/>
              <w:ind w:left="37" w:right="106" w:firstLine="6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</w:rPr>
              <w:t xml:space="preserve">4. </w:t>
            </w:r>
            <w:r w:rsidR="00B25520" w:rsidRPr="00B25520">
              <w:rPr>
                <w:rFonts w:ascii="Times New Roman" w:hAnsi="Times New Roman"/>
                <w:bCs/>
                <w:spacing w:val="-1"/>
                <w:lang w:val="ru-RU"/>
              </w:rPr>
              <w:t>П</w:t>
            </w:r>
            <w:r w:rsidR="00CC6F2E" w:rsidRPr="00B25520">
              <w:rPr>
                <w:rFonts w:ascii="Times New Roman" w:hAnsi="Times New Roman"/>
                <w:bCs/>
                <w:spacing w:val="-1"/>
                <w:lang w:val="ru-RU"/>
              </w:rPr>
              <w:t>одрядчик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98A3" w14:textId="04C03035" w:rsidR="00544C06" w:rsidRPr="00B25520" w:rsidRDefault="00544C06" w:rsidP="0013694A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</w:tr>
      <w:tr w:rsidR="00544C06" w:rsidRPr="00A37AA9" w14:paraId="055058B0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99A" w14:textId="77777777" w:rsidR="00544C06" w:rsidRPr="00B25520" w:rsidRDefault="0013694A" w:rsidP="0013694A">
            <w:pPr>
              <w:pStyle w:val="TableParagraph"/>
              <w:spacing w:before="60" w:after="60"/>
              <w:ind w:left="37" w:right="106" w:firstLine="60"/>
              <w:rPr>
                <w:rFonts w:ascii="Times New Roman" w:eastAsia="Times New Roman" w:hAnsi="Times New Roman" w:cs="Times New Roman"/>
                <w:bCs/>
              </w:rPr>
            </w:pPr>
            <w:r w:rsidRPr="00B25520">
              <w:rPr>
                <w:rFonts w:ascii="Times New Roman" w:hAnsi="Times New Roman"/>
                <w:bCs/>
              </w:rPr>
              <w:t xml:space="preserve">5. </w:t>
            </w:r>
            <w:r w:rsidRPr="00B25520">
              <w:rPr>
                <w:rFonts w:ascii="Times New Roman" w:hAnsi="Times New Roman"/>
                <w:bCs/>
                <w:spacing w:val="-1"/>
              </w:rPr>
              <w:t xml:space="preserve">Наименование </w:t>
            </w:r>
            <w:r w:rsidRPr="00B25520">
              <w:rPr>
                <w:rFonts w:ascii="Times New Roman" w:hAnsi="Times New Roman"/>
                <w:bCs/>
              </w:rPr>
              <w:t>и</w:t>
            </w:r>
            <w:r w:rsidRPr="00B25520">
              <w:rPr>
                <w:rFonts w:ascii="Times New Roman" w:hAnsi="Times New Roman"/>
                <w:bCs/>
                <w:spacing w:val="22"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</w:rPr>
              <w:t>расположение объектов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8557" w14:textId="4FF9300A" w:rsidR="00170A5B" w:rsidRPr="00170A5B" w:rsidRDefault="00170A5B" w:rsidP="00170A5B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A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Объект: «Многоквартирный жилой дом со встроенными помещениями и встроенно-пристроенным гаражом, на земельном участке с кадастровым номером 78:34:0004018:2, расположенный </w:t>
            </w:r>
          </w:p>
          <w:p w14:paraId="74F8BBFA" w14:textId="253186A8" w:rsidR="00544C06" w:rsidRPr="00B25520" w:rsidRDefault="00170A5B" w:rsidP="00170A5B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170A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адресу: г. Санкт-Петербург, набережная Черной речки, дом 1»</w:t>
            </w:r>
          </w:p>
        </w:tc>
      </w:tr>
      <w:tr w:rsidR="00544C06" w:rsidRPr="00A37AA9" w14:paraId="5F7F39F1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9432" w14:textId="77777777" w:rsidR="00544C06" w:rsidRPr="00B25520" w:rsidRDefault="0013694A" w:rsidP="0013694A">
            <w:pPr>
              <w:pStyle w:val="TableParagraph"/>
              <w:spacing w:before="60" w:after="60"/>
              <w:ind w:left="37" w:right="106"/>
              <w:rPr>
                <w:rFonts w:ascii="Times New Roman" w:eastAsia="Times New Roman" w:hAnsi="Times New Roman" w:cs="Times New Roman"/>
                <w:bCs/>
              </w:rPr>
            </w:pPr>
            <w:r w:rsidRPr="00B25520">
              <w:rPr>
                <w:rFonts w:ascii="Times New Roman" w:hAnsi="Times New Roman"/>
                <w:bCs/>
              </w:rPr>
              <w:t xml:space="preserve">6. </w:t>
            </w:r>
            <w:r w:rsidRPr="00B25520">
              <w:rPr>
                <w:rFonts w:ascii="Times New Roman" w:hAnsi="Times New Roman"/>
                <w:bCs/>
                <w:spacing w:val="-1"/>
              </w:rPr>
              <w:t>Цель</w:t>
            </w:r>
            <w:r w:rsidRPr="00B25520">
              <w:rPr>
                <w:rFonts w:ascii="Times New Roman" w:hAnsi="Times New Roman"/>
                <w:bCs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</w:rPr>
              <w:t>выполнения</w:t>
            </w:r>
            <w:r w:rsidRPr="00B25520">
              <w:rPr>
                <w:rFonts w:ascii="Times New Roman" w:hAnsi="Times New Roman"/>
                <w:bCs/>
                <w:spacing w:val="-3"/>
              </w:rPr>
              <w:t xml:space="preserve"> </w:t>
            </w:r>
            <w:r w:rsidRPr="00B25520">
              <w:rPr>
                <w:rFonts w:ascii="Times New Roman" w:hAnsi="Times New Roman"/>
                <w:bCs/>
              </w:rPr>
              <w:t>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F022" w14:textId="364A8389" w:rsidR="00544C06" w:rsidRPr="00B25520" w:rsidRDefault="00AB4C1A" w:rsidP="0013694A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Монтаж стеклоалюминиевых дверей мест общего пользования</w:t>
            </w:r>
          </w:p>
        </w:tc>
      </w:tr>
      <w:tr w:rsidR="00D36087" w:rsidRPr="00A37AA9" w14:paraId="3EEFEAE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BA7A" w14:textId="5C9428F8" w:rsidR="00D36087" w:rsidRPr="00B25520" w:rsidRDefault="00D36087" w:rsidP="00D36087">
            <w:pPr>
              <w:pStyle w:val="TableParagraph"/>
              <w:spacing w:before="60" w:after="60"/>
              <w:ind w:left="37" w:right="106" w:firstLine="6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</w:rPr>
              <w:t xml:space="preserve">7. </w:t>
            </w:r>
            <w:r w:rsidRPr="00B25520">
              <w:rPr>
                <w:rFonts w:ascii="Times New Roman" w:hAnsi="Times New Roman"/>
                <w:bCs/>
                <w:lang w:val="ru-RU"/>
              </w:rPr>
              <w:t>Требование к выполнению 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968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Субподрядчик обязан выполнить следующие организационные мероприятия:</w:t>
            </w:r>
          </w:p>
          <w:p w14:paraId="4C444716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1. Организовать оперативное управление работами с ежедневным присутствием ответственного лица за ведение работ.</w:t>
            </w:r>
          </w:p>
          <w:p w14:paraId="7267FDF1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2. Соблюдать миграционное законодательство РФ о допуске к работам иностранных рабочих. Ответственность за нарушение полностью лежит на Подрядчике.</w:t>
            </w:r>
          </w:p>
          <w:p w14:paraId="1A85F66C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3. Обеспечить рабочих спецодеждой и средствами охраны труда.</w:t>
            </w:r>
          </w:p>
          <w:p w14:paraId="204B480E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4. Ежедневно вести фотофиксацию выполняемых работ (в начале, в середине и конце рабочего дня).</w:t>
            </w:r>
          </w:p>
          <w:p w14:paraId="03180B1E" w14:textId="7C7457C1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5. Вести работы в соответствии с Технологической картой</w:t>
            </w:r>
            <w:r w:rsidR="002E4659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и ППР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</w:p>
          <w:p w14:paraId="4C6F430F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6. Осуществлять инженерное и материально-техническое сопровождение выполнения работ.</w:t>
            </w:r>
          </w:p>
          <w:p w14:paraId="636C6307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7. Проводить контроль качества выполняемых работ.</w:t>
            </w:r>
          </w:p>
          <w:p w14:paraId="501FE673" w14:textId="6A4B614D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8. Подготовить и сдать </w:t>
            </w:r>
            <w:r w:rsidR="00615896">
              <w:rPr>
                <w:rFonts w:ascii="Times New Roman" w:eastAsia="Times New Roman" w:hAnsi="Times New Roman" w:cs="Times New Roman"/>
                <w:bCs/>
                <w:lang w:val="ru-RU"/>
              </w:rPr>
              <w:t>Генподрядчику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исполнительную документацию.</w:t>
            </w:r>
          </w:p>
          <w:p w14:paraId="72D89A9F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9. Восстановить (компенсировать затраты) нарушенное благоустройство и поврежденные конструкции, располагающихся вне зоны ведения работ на прилегающей территории.</w:t>
            </w:r>
          </w:p>
          <w:p w14:paraId="7AB0C596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10. Организовать необходимые мероприятия по охране окружающей среды при производстве работ.</w:t>
            </w:r>
          </w:p>
          <w:p w14:paraId="6A990732" w14:textId="4603523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11. Предоставить ППР и график производства работ</w:t>
            </w:r>
            <w:r w:rsidR="0043373E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(по требованию)</w:t>
            </w:r>
          </w:p>
          <w:p w14:paraId="0BB6052D" w14:textId="7777777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12. Проводить входной, операционный и приёмочный контроль поступающих материалов, изделий и конструкций;</w:t>
            </w:r>
          </w:p>
          <w:p w14:paraId="2FD54F15" w14:textId="1090325E" w:rsidR="00D36087" w:rsidRPr="00B25520" w:rsidRDefault="00D36087" w:rsidP="004F5EEC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13. Осуществлять лабораторный контроль проектных показателей поступаемых материалов;</w:t>
            </w:r>
          </w:p>
          <w:p w14:paraId="2547A9C7" w14:textId="52710BA2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  <w:r w:rsidR="004F5EEC">
              <w:rPr>
                <w:rFonts w:ascii="Times New Roman" w:eastAsia="Times New Roman" w:hAnsi="Times New Roman" w:cs="Times New Roman"/>
                <w:bCs/>
                <w:lang w:val="ru-RU"/>
              </w:rPr>
              <w:t>4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Вести геодезическое и лабораторное сопровождение работ</w:t>
            </w:r>
          </w:p>
          <w:p w14:paraId="49490644" w14:textId="68CC4EEF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  <w:r w:rsidR="004F5EEC">
              <w:rPr>
                <w:rFonts w:ascii="Times New Roman" w:eastAsia="Times New Roman" w:hAnsi="Times New Roman" w:cs="Times New Roman"/>
                <w:bCs/>
                <w:lang w:val="ru-RU"/>
              </w:rPr>
              <w:t>5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Предоставить на все применяемые материалы документы, указанные в соответствующем ГОСТ, а также подтверждающие соответствие материалов Федеральным законам №52-ФЗ от 30.03.1999 «О санитарно-эпидемиологическом благополучии населения</w:t>
            </w:r>
            <w:r w:rsidR="006752B3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»; №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>123-ФЗ "Технический регламент о требованиях пожарной безопасности"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; 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>№84-ФЗ от 27.12.2002 "О техническом регулировании"</w:t>
            </w:r>
          </w:p>
          <w:p w14:paraId="118249C7" w14:textId="44F18437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1</w:t>
            </w:r>
            <w:r w:rsidR="004F5EEC">
              <w:rPr>
                <w:rFonts w:ascii="Times New Roman" w:eastAsia="Times New Roman" w:hAnsi="Times New Roman" w:cs="Times New Roman"/>
                <w:bCs/>
                <w:lang w:val="ru-RU"/>
              </w:rPr>
              <w:t>6</w:t>
            </w: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Выполнить устройство бытового городка</w:t>
            </w:r>
            <w:r w:rsidR="00170A5B">
              <w:rPr>
                <w:rFonts w:ascii="Times New Roman" w:eastAsia="Times New Roman" w:hAnsi="Times New Roman" w:cs="Times New Roman"/>
                <w:bCs/>
                <w:lang w:val="ru-RU"/>
              </w:rPr>
              <w:t>. Бытовые помещения организуются силами и средствами Подрядчика на строящемся здании. Расположение уточнить у ответственного представителя Генерального Подрядчика на Объекте;</w:t>
            </w:r>
          </w:p>
          <w:p w14:paraId="32C9B3DD" w14:textId="2216A108" w:rsidR="00D36087" w:rsidRPr="00B25520" w:rsidRDefault="004F5EEC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17</w:t>
            </w:r>
            <w:r w:rsidR="00D36087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Обеспечить уборку бытового городка на период строительства;</w:t>
            </w:r>
          </w:p>
          <w:p w14:paraId="305D818A" w14:textId="1F8C39B4" w:rsidR="001527EF" w:rsidRPr="006433E4" w:rsidRDefault="004F5EEC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18</w:t>
            </w:r>
            <w:r w:rsidR="00D36087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.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При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производстве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работ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в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зимнее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время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должны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быть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учтены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требования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СП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70.13330.2012,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актуализированная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редакция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СНиП</w:t>
            </w:r>
            <w:r w:rsidR="00AB4C1A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3.03.01-</w:t>
            </w:r>
          </w:p>
          <w:p w14:paraId="0E3F5B4F" w14:textId="5635EC10" w:rsidR="001527EF" w:rsidRPr="006433E4" w:rsidRDefault="006433E4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19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Все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строительные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и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отделочные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материалы,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применяемые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при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производстве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строительно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-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монтажных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работ,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должны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иметь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сертификаты,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подтверждающие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разрешение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использования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их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на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территории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РФ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: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заключение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о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соответствии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санитарно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-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эпидемиологическим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и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гигиеническим</w:t>
            </w:r>
            <w:r w:rsidR="001527EF"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требованиям, </w:t>
            </w:r>
            <w:r w:rsidR="001527EF"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техническое</w:t>
            </w:r>
          </w:p>
          <w:p w14:paraId="7F05FCF3" w14:textId="6013524E" w:rsidR="00D36087" w:rsidRPr="00B25520" w:rsidRDefault="001527EF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свидетельство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и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сертификат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соответствия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нормам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6433E4">
              <w:rPr>
                <w:rFonts w:ascii="Times New Roman" w:eastAsia="Times New Roman" w:hAnsi="Times New Roman" w:cs="Times New Roman" w:hint="eastAsia"/>
                <w:bCs/>
                <w:lang w:val="ru-RU"/>
              </w:rPr>
              <w:t>пожарной</w:t>
            </w:r>
            <w:r w:rsidRPr="006433E4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безопасности.</w:t>
            </w:r>
          </w:p>
          <w:p w14:paraId="23C5E40D" w14:textId="75A3D9B5" w:rsidR="00D36087" w:rsidRPr="00B25520" w:rsidRDefault="00C06EBD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ins w:id="0" w:author="ProBook 455 G8" w:date="2026-02-18T17:49:00Z">
              <w:r>
                <w:rPr>
                  <w:rFonts w:ascii="Times New Roman" w:eastAsia="Times New Roman" w:hAnsi="Times New Roman" w:cs="Times New Roman"/>
                  <w:bCs/>
                  <w:lang w:val="ru-RU"/>
                </w:rPr>
                <w:lastRenderedPageBreak/>
                <w:t>20</w:t>
              </w:r>
            </w:ins>
            <w:del w:id="1" w:author="ProBook 455 G8" w:date="2026-02-18T17:49:00Z">
              <w:r w:rsidR="004F5EEC" w:rsidDel="00C06EBD">
                <w:rPr>
                  <w:rFonts w:ascii="Times New Roman" w:eastAsia="Times New Roman" w:hAnsi="Times New Roman" w:cs="Times New Roman"/>
                  <w:bCs/>
                  <w:lang w:val="ru-RU"/>
                </w:rPr>
                <w:delText>19</w:delText>
              </w:r>
            </w:del>
            <w:r w:rsidR="00D36087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Предоставить оператора для мойки колес автомобилей, касающихся деятельности Подрядчика;</w:t>
            </w:r>
          </w:p>
          <w:p w14:paraId="79CA7E3E" w14:textId="29E3F628" w:rsidR="00D36087" w:rsidRPr="00B25520" w:rsidRDefault="00D36087" w:rsidP="00D36087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2</w:t>
            </w:r>
            <w:ins w:id="2" w:author="ProBook 455 G8" w:date="2026-02-18T17:49:00Z">
              <w:r w:rsidR="00C06EBD">
                <w:rPr>
                  <w:rFonts w:ascii="Times New Roman" w:eastAsia="Times New Roman" w:hAnsi="Times New Roman" w:cs="Times New Roman"/>
                  <w:bCs/>
                  <w:lang w:val="ru-RU"/>
                </w:rPr>
                <w:t>1</w:t>
              </w:r>
            </w:ins>
            <w:del w:id="3" w:author="ProBook 455 G8" w:date="2026-02-18T17:49:00Z">
              <w:r w:rsidR="004F5EEC" w:rsidDel="00C06EBD">
                <w:rPr>
                  <w:rFonts w:ascii="Times New Roman" w:eastAsia="Times New Roman" w:hAnsi="Times New Roman" w:cs="Times New Roman"/>
                  <w:bCs/>
                  <w:lang w:val="ru-RU"/>
                </w:rPr>
                <w:delText>0</w:delText>
              </w:r>
            </w:del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Предоставить биотуалеты для Рабочих своей организации;</w:t>
            </w:r>
          </w:p>
          <w:p w14:paraId="139A0543" w14:textId="75DD405B" w:rsidR="00D36087" w:rsidRPr="00B25520" w:rsidRDefault="00D36087" w:rsidP="002E4659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2</w:t>
            </w:r>
            <w:del w:id="4" w:author="ProBook 455 G8" w:date="2026-02-18T17:49:00Z">
              <w:r w:rsidR="004F5EEC" w:rsidDel="00C06EBD">
                <w:rPr>
                  <w:rFonts w:ascii="Times New Roman" w:eastAsia="Times New Roman" w:hAnsi="Times New Roman" w:cs="Times New Roman"/>
                  <w:bCs/>
                  <w:lang w:val="ru-RU"/>
                </w:rPr>
                <w:delText>1</w:delText>
              </w:r>
            </w:del>
            <w:ins w:id="5" w:author="ProBook 455 G8" w:date="2026-02-18T17:49:00Z">
              <w:r w:rsidR="00C06EBD">
                <w:rPr>
                  <w:rFonts w:ascii="Times New Roman" w:eastAsia="Times New Roman" w:hAnsi="Times New Roman" w:cs="Times New Roman"/>
                  <w:bCs/>
                  <w:lang w:val="ru-RU"/>
                </w:rPr>
                <w:t>2</w:t>
              </w:r>
            </w:ins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 Выполнить работы по устройству временных ограждений;</w:t>
            </w:r>
          </w:p>
          <w:p w14:paraId="468A034F" w14:textId="43FAD985" w:rsidR="00EA06C5" w:rsidDel="00D54264" w:rsidRDefault="00D36087" w:rsidP="00D54264">
            <w:pPr>
              <w:pStyle w:val="TableParagraph"/>
              <w:rPr>
                <w:del w:id="6" w:author="Андрей А. Иващенко" w:date="2026-02-18T09:22:00Z"/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2</w:t>
            </w:r>
            <w:ins w:id="7" w:author="ProBook 455 G8" w:date="2026-02-18T17:49:00Z">
              <w:r w:rsidR="00C06EBD">
                <w:rPr>
                  <w:rFonts w:ascii="Times New Roman" w:eastAsia="Times New Roman" w:hAnsi="Times New Roman" w:cs="Times New Roman"/>
                  <w:bCs/>
                  <w:lang w:val="ru-RU"/>
                </w:rPr>
                <w:t>3</w:t>
              </w:r>
            </w:ins>
            <w:bookmarkStart w:id="8" w:name="_GoBack"/>
            <w:bookmarkEnd w:id="8"/>
            <w:del w:id="9" w:author="ProBook 455 G8" w:date="2026-02-18T17:49:00Z">
              <w:r w:rsidR="004F5EEC" w:rsidDel="00C06EBD">
                <w:rPr>
                  <w:rFonts w:ascii="Times New Roman" w:eastAsia="Times New Roman" w:hAnsi="Times New Roman" w:cs="Times New Roman"/>
                  <w:bCs/>
                  <w:lang w:val="ru-RU"/>
                </w:rPr>
                <w:delText>2</w:delText>
              </w:r>
            </w:del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. </w:t>
            </w:r>
            <w:del w:id="10" w:author="Андрей А. Иващенко" w:date="2026-02-18T09:22:00Z">
              <w:r w:rsidR="00EA06C5" w:rsidRPr="006433E4" w:rsidDel="00D54264">
                <w:rPr>
                  <w:rFonts w:ascii="Times New Roman" w:eastAsia="Times New Roman" w:hAnsi="Times New Roman" w:cs="Times New Roman"/>
                  <w:bCs/>
                  <w:lang w:val="ru-RU"/>
                </w:rPr>
                <w:delText xml:space="preserve">Выполнить </w:delText>
              </w:r>
              <w:r w:rsidR="00AB4C1A" w:rsidDel="00D54264">
                <w:rPr>
                  <w:rFonts w:ascii="Times New Roman" w:eastAsia="Times New Roman" w:hAnsi="Times New Roman" w:cs="Times New Roman"/>
                  <w:bCs/>
                  <w:lang w:val="ru-RU"/>
                </w:rPr>
                <w:delText>замеры дверных проемов. До изготовления конструкций согласовать их внешний вид;</w:delText>
              </w:r>
            </w:del>
          </w:p>
          <w:p w14:paraId="54E09F0A" w14:textId="160C1721" w:rsidR="006433E4" w:rsidDel="00C06EBD" w:rsidRDefault="006433E4" w:rsidP="00D54264">
            <w:pPr>
              <w:pStyle w:val="TableParagraph"/>
              <w:rPr>
                <w:del w:id="11" w:author="ProBook 455 G8" w:date="2026-02-18T17:49:00Z"/>
                <w:rFonts w:ascii="Times New Roman" w:eastAsia="Times New Roman" w:hAnsi="Times New Roman" w:cs="Times New Roman"/>
                <w:bCs/>
                <w:lang w:val="ru-RU"/>
              </w:rPr>
            </w:pPr>
            <w:del w:id="12" w:author="Андрей А. Иващенко" w:date="2026-02-18T09:22:00Z">
              <w:r w:rsidDel="00D54264">
                <w:rPr>
                  <w:rFonts w:ascii="Times New Roman" w:eastAsia="Times New Roman" w:hAnsi="Times New Roman" w:cs="Times New Roman"/>
                  <w:bCs/>
                  <w:lang w:val="ru-RU"/>
                </w:rPr>
                <w:delText xml:space="preserve">23. </w:delText>
              </w:r>
              <w:r w:rsidR="00173475" w:rsidDel="00D54264">
                <w:rPr>
                  <w:rFonts w:ascii="Times New Roman" w:eastAsia="Times New Roman" w:hAnsi="Times New Roman" w:cs="Times New Roman"/>
                  <w:bCs/>
                  <w:lang w:val="ru-RU"/>
                </w:rPr>
                <w:delText>Выпустить альбом КМД и согласовать его с Генподрядчиком;</w:delText>
              </w:r>
            </w:del>
          </w:p>
          <w:p w14:paraId="291D33F7" w14:textId="55D7713C" w:rsidR="00D54264" w:rsidRDefault="00D54264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ins w:id="13" w:author="Андрей А. Иващенко" w:date="2026-02-18T09:22:00Z">
              <w:r w:rsidRPr="0031046F">
                <w:rPr>
                  <w:rFonts w:ascii="Times New Roman" w:hAnsi="Times New Roman" w:cs="Times New Roman"/>
                  <w:color w:val="000000"/>
                  <w:lang w:val="ru-RU"/>
                </w:rPr>
                <w:t>Перед производством работ произвести обмеры проемов и определить габариты с учетом технологии установки. Перед производством работ предоставить генеральному проектировщику и заказчику для согласования чертежи с размерами элементов, сечения профилей, детали и технические характеристики, узлы крепления к конструкциям здания;</w:t>
              </w:r>
            </w:ins>
          </w:p>
          <w:p w14:paraId="2108CF4A" w14:textId="653FA464" w:rsidR="006433E4" w:rsidRDefault="006433E4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24. В случае если в прилагаемой к тендеру проектной документации нет явного указания на тип и марку материала до закупки и поставки Подрядчик должен в обязательном порядке согласовать данный материал с </w:t>
            </w:r>
            <w:del w:id="14" w:author="Андрей А. Иващенко" w:date="2026-02-18T09:24:00Z">
              <w:r w:rsidDel="00D54264">
                <w:rPr>
                  <w:rFonts w:ascii="Times New Roman" w:eastAsia="Times New Roman" w:hAnsi="Times New Roman" w:cs="Times New Roman"/>
                  <w:bCs/>
                  <w:lang w:val="ru-RU"/>
                </w:rPr>
                <w:delText xml:space="preserve">представителей </w:delText>
              </w:r>
            </w:del>
            <w:ins w:id="15" w:author="Андрей А. Иващенко" w:date="2026-02-18T09:24:00Z">
              <w:r w:rsidR="00D54264">
                <w:rPr>
                  <w:rFonts w:ascii="Times New Roman" w:eastAsia="Times New Roman" w:hAnsi="Times New Roman" w:cs="Times New Roman"/>
                  <w:bCs/>
                  <w:lang w:val="ru-RU"/>
                </w:rPr>
                <w:t>представител</w:t>
              </w:r>
            </w:ins>
            <w:ins w:id="16" w:author="Андрей А. Иващенко" w:date="2026-02-18T09:25:00Z">
              <w:r w:rsidR="00D54264">
                <w:rPr>
                  <w:rFonts w:ascii="Times New Roman" w:eastAsia="Times New Roman" w:hAnsi="Times New Roman" w:cs="Times New Roman"/>
                  <w:bCs/>
                  <w:lang w:val="ru-RU"/>
                </w:rPr>
                <w:t>ями</w:t>
              </w:r>
            </w:ins>
            <w:ins w:id="17" w:author="Андрей А. Иващенко" w:date="2026-02-18T09:24:00Z">
              <w:r w:rsidR="00D54264">
                <w:rPr>
                  <w:rFonts w:ascii="Times New Roman" w:eastAsia="Times New Roman" w:hAnsi="Times New Roman" w:cs="Times New Roman"/>
                  <w:bCs/>
                  <w:lang w:val="ru-RU"/>
                </w:rPr>
                <w:t xml:space="preserve"> </w:t>
              </w:r>
            </w:ins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Генерального Подрядчика</w:t>
            </w:r>
            <w:ins w:id="18" w:author="Андрей А. Иващенко" w:date="2026-02-18T09:25:00Z">
              <w:r w:rsidR="00D54264">
                <w:rPr>
                  <w:rFonts w:ascii="Times New Roman" w:eastAsia="Times New Roman" w:hAnsi="Times New Roman" w:cs="Times New Roman"/>
                  <w:bCs/>
                  <w:lang w:val="ru-RU"/>
                </w:rPr>
                <w:t xml:space="preserve"> и Заказчика</w:t>
              </w:r>
            </w:ins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;</w:t>
            </w:r>
          </w:p>
          <w:p w14:paraId="7CA1003A" w14:textId="4978CBD7" w:rsidR="006433E4" w:rsidRPr="00AB4C1A" w:rsidRDefault="006433E4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25. </w:t>
            </w:r>
            <w:r w:rsidR="00AB4C1A">
              <w:rPr>
                <w:rFonts w:ascii="Times New Roman" w:eastAsia="Times New Roman" w:hAnsi="Times New Roman" w:cs="Times New Roman"/>
                <w:bCs/>
                <w:lang w:val="ru-RU"/>
              </w:rPr>
              <w:t>При изготовлении использовать п</w:t>
            </w:r>
            <w:r w:rsidR="00AB4C1A" w:rsidRPr="00AB4C1A">
              <w:rPr>
                <w:rFonts w:ascii="Times New Roman" w:eastAsia="Times New Roman" w:hAnsi="Times New Roman" w:cs="Times New Roman"/>
                <w:bCs/>
                <w:lang w:val="ru-RU"/>
              </w:rPr>
              <w:t>рофиль алюминиевый «Realit» со стальным армированием</w:t>
            </w:r>
            <w:r w:rsidR="00AB4C1A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либо аналоги;</w:t>
            </w:r>
          </w:p>
          <w:p w14:paraId="2F5B232F" w14:textId="3CE81806" w:rsidR="00D80DD0" w:rsidRPr="00AB4C1A" w:rsidRDefault="00D80DD0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26. </w:t>
            </w:r>
            <w:r w:rsidR="00AB4C1A">
              <w:rPr>
                <w:rFonts w:ascii="Times New Roman" w:eastAsia="Times New Roman" w:hAnsi="Times New Roman" w:cs="Times New Roman"/>
                <w:bCs/>
                <w:lang w:val="ru-RU"/>
              </w:rPr>
              <w:t>При изготовлении использовать п</w:t>
            </w:r>
            <w:r w:rsidR="00AB4C1A" w:rsidRPr="00AB4C1A">
              <w:rPr>
                <w:rFonts w:ascii="Times New Roman" w:eastAsia="Times New Roman" w:hAnsi="Times New Roman" w:cs="Times New Roman"/>
                <w:bCs/>
                <w:lang w:val="ru-RU"/>
              </w:rPr>
              <w:t>етли усиленные 3-х секционные «СТН»</w:t>
            </w:r>
            <w:r w:rsidR="00AB4C1A">
              <w:rPr>
                <w:rFonts w:ascii="Times New Roman" w:eastAsia="Times New Roman" w:hAnsi="Times New Roman" w:cs="Times New Roman"/>
                <w:bCs/>
                <w:lang w:val="ru-RU"/>
              </w:rPr>
              <w:t>, либо аналог,</w:t>
            </w:r>
            <w:r w:rsidR="00AB4C1A" w:rsidRPr="00AB4C1A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по 3 шт. на </w:t>
            </w:r>
            <w:r w:rsidR="00AB4C1A">
              <w:rPr>
                <w:rFonts w:ascii="Times New Roman" w:eastAsia="Times New Roman" w:hAnsi="Times New Roman" w:cs="Times New Roman"/>
                <w:bCs/>
                <w:lang w:val="ru-RU"/>
              </w:rPr>
              <w:t>каждую створку. Дверь комплектуется доводчиком Дорма ТС-Компакт на рабочую створку;</w:t>
            </w:r>
          </w:p>
          <w:p w14:paraId="510EC124" w14:textId="77CED8BB" w:rsidR="00CF2541" w:rsidRPr="00AB4C1A" w:rsidRDefault="00CF2541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27. </w:t>
            </w:r>
            <w:r w:rsidRPr="00AB4C1A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Заделка негорючим материалом НГ </w:t>
            </w:r>
            <w:r w:rsidR="00AB4C1A" w:rsidRPr="00AB4C1A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в местах примыкания конструкций к организованным в ходе строительства проемам </w:t>
            </w:r>
            <w:r w:rsidRPr="00AB4C1A">
              <w:rPr>
                <w:rFonts w:ascii="Times New Roman" w:eastAsia="Times New Roman" w:hAnsi="Times New Roman" w:cs="Times New Roman"/>
                <w:bCs/>
                <w:lang w:val="ru-RU"/>
              </w:rPr>
              <w:t>входит в обязанность Подрядчика по Договору;</w:t>
            </w:r>
          </w:p>
          <w:p w14:paraId="06845DC9" w14:textId="2EFA30C9" w:rsidR="00CF2541" w:rsidRPr="00AB4C1A" w:rsidRDefault="00CF2541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AB4C1A">
              <w:rPr>
                <w:rFonts w:ascii="Times New Roman" w:eastAsia="Times New Roman" w:hAnsi="Times New Roman" w:cs="Times New Roman"/>
                <w:bCs/>
                <w:lang w:val="ru-RU"/>
              </w:rPr>
              <w:t>28.</w:t>
            </w:r>
            <w:r w:rsidR="00AB4C1A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Дверь комплектуется стационарным порогом высотой не более 14мм;</w:t>
            </w:r>
          </w:p>
          <w:p w14:paraId="64BB17C4" w14:textId="2DA58BF9" w:rsidR="0009267B" w:rsidRDefault="0009267B" w:rsidP="001527EF">
            <w:pPr>
              <w:pStyle w:val="TableParagraph"/>
              <w:rPr>
                <w:rFonts w:ascii="Times New Roman" w:eastAsia="Times New Roman" w:hAnsi="Times New Roman"/>
                <w:lang w:val="ru-RU" w:eastAsia="ru-RU"/>
              </w:rPr>
            </w:pPr>
            <w:r w:rsidRPr="00AB4C1A">
              <w:rPr>
                <w:rFonts w:ascii="Times New Roman" w:eastAsia="Times New Roman" w:hAnsi="Times New Roman" w:cs="Times New Roman"/>
                <w:bCs/>
                <w:lang w:val="ru-RU"/>
              </w:rPr>
              <w:t>29. При формировании цены учесть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защиту </w:t>
            </w:r>
            <w:r w:rsidR="00AB4C1A">
              <w:rPr>
                <w:rFonts w:ascii="Times New Roman" w:eastAsia="Times New Roman" w:hAnsi="Times New Roman"/>
                <w:lang w:val="ru-RU" w:eastAsia="ru-RU"/>
              </w:rPr>
              <w:t>смонтированных конструкций на период от завершения монтажа до передачи управляющей компании</w:t>
            </w:r>
            <w:r>
              <w:rPr>
                <w:rFonts w:ascii="Times New Roman" w:eastAsia="Times New Roman" w:hAnsi="Times New Roman"/>
                <w:lang w:val="ru-RU" w:eastAsia="ru-RU"/>
              </w:rPr>
              <w:t>;</w:t>
            </w:r>
          </w:p>
          <w:p w14:paraId="54F72958" w14:textId="5BED78CB" w:rsidR="0009267B" w:rsidRPr="00CF2541" w:rsidRDefault="0009267B" w:rsidP="001527EF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30. По завершении работ подрядчик выполняет финишный клининг перед предъявлением помещений управляющей компании и повторный клининг перед началом заселения;</w:t>
            </w:r>
          </w:p>
          <w:p w14:paraId="54E14480" w14:textId="77777777" w:rsidR="00CF2541" w:rsidRDefault="00CF2541" w:rsidP="00CF2541">
            <w:pPr>
              <w:pStyle w:val="TableParagraph"/>
              <w:rPr>
                <w:ins w:id="19" w:author="Андрей А. Иващенко" w:date="2026-02-18T09:23:00Z"/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27. Во избежание сомнений, недоразумений при подготовке КП и в процессе выполнения работ в обязательном порядке требуется ПОСЕТИТЬ строительную площадку! </w:t>
            </w:r>
          </w:p>
          <w:p w14:paraId="189A4C3C" w14:textId="6993EE95" w:rsidR="00D54264" w:rsidRPr="0031046F" w:rsidRDefault="00D54264" w:rsidP="00D54264">
            <w:pPr>
              <w:pStyle w:val="TableParagraph"/>
              <w:rPr>
                <w:ins w:id="20" w:author="Андрей А. Иващенко" w:date="2026-02-18T09:23:00Z"/>
                <w:rFonts w:ascii="Times New Roman" w:hAnsi="Times New Roman" w:cs="Times New Roman"/>
                <w:color w:val="000000"/>
                <w:lang w:val="ru-RU"/>
              </w:rPr>
            </w:pPr>
            <w:ins w:id="21" w:author="Андрей А. Иващенко" w:date="2026-02-18T09:23:00Z">
              <w:r>
                <w:rPr>
                  <w:rFonts w:ascii="Times New Roman" w:hAnsi="Times New Roman" w:cs="Times New Roman"/>
                  <w:color w:val="000000"/>
                  <w:lang w:val="ru-RU"/>
                </w:rPr>
                <w:t xml:space="preserve">28. </w:t>
              </w:r>
              <w:r w:rsidRPr="0031046F">
                <w:rPr>
                  <w:rFonts w:ascii="Times New Roman" w:hAnsi="Times New Roman" w:cs="Times New Roman"/>
                  <w:color w:val="000000"/>
                  <w:lang w:val="ru-RU"/>
                </w:rPr>
                <w:t>Произвести настройку всех узлов и механизмов, подвергающихся постоянной эксплуатации;</w:t>
              </w:r>
            </w:ins>
          </w:p>
          <w:p w14:paraId="39C148E5" w14:textId="3EF884DD" w:rsidR="00D54264" w:rsidRPr="0031046F" w:rsidRDefault="00D54264" w:rsidP="00D54264">
            <w:pPr>
              <w:pStyle w:val="TableParagraph"/>
              <w:rPr>
                <w:ins w:id="22" w:author="Андрей А. Иващенко" w:date="2026-02-18T09:23:00Z"/>
                <w:rFonts w:ascii="Times New Roman" w:hAnsi="Times New Roman" w:cs="Times New Roman"/>
                <w:color w:val="000000"/>
                <w:lang w:val="ru-RU"/>
              </w:rPr>
            </w:pPr>
            <w:ins w:id="23" w:author="Андрей А. Иващенко" w:date="2026-02-18T09:23:00Z">
              <w:r>
                <w:rPr>
                  <w:rFonts w:ascii="Times New Roman" w:hAnsi="Times New Roman" w:cs="Times New Roman"/>
                  <w:color w:val="000000"/>
                  <w:lang w:val="ru-RU"/>
                </w:rPr>
                <w:t xml:space="preserve">29. </w:t>
              </w:r>
              <w:r w:rsidRPr="0031046F">
                <w:rPr>
                  <w:rFonts w:ascii="Times New Roman" w:hAnsi="Times New Roman" w:cs="Times New Roman"/>
                  <w:color w:val="000000"/>
                  <w:lang w:val="ru-RU"/>
                </w:rPr>
                <w:t>Предусмотреть мероприятия по защите монтажной пены после монтажа, согласованные с производителем;</w:t>
              </w:r>
            </w:ins>
          </w:p>
          <w:p w14:paraId="5C6448D5" w14:textId="749B1E43" w:rsidR="00D54264" w:rsidRDefault="00D54264" w:rsidP="00D54264">
            <w:pPr>
              <w:pStyle w:val="TableParagraph"/>
              <w:rPr>
                <w:ins w:id="24" w:author="ProBook 455 G8" w:date="2026-02-18T17:46:00Z"/>
                <w:rFonts w:ascii="Times New Roman" w:hAnsi="Times New Roman" w:cs="Times New Roman"/>
                <w:color w:val="000000"/>
                <w:lang w:val="ru-RU"/>
              </w:rPr>
            </w:pPr>
            <w:ins w:id="25" w:author="Андрей А. Иващенко" w:date="2026-02-18T09:23:00Z">
              <w:r>
                <w:rPr>
                  <w:rFonts w:ascii="Times New Roman" w:hAnsi="Times New Roman" w:cs="Times New Roman"/>
                  <w:color w:val="000000"/>
                  <w:lang w:val="ru-RU"/>
                </w:rPr>
                <w:t>31. Предусмотреть цвет профиля снаружи</w:t>
              </w:r>
            </w:ins>
            <w:ins w:id="26" w:author="Андрей А. Иващенко" w:date="2026-02-18T09:24:00Z">
              <w:r>
                <w:rPr>
                  <w:rFonts w:ascii="Times New Roman" w:hAnsi="Times New Roman" w:cs="Times New Roman"/>
                  <w:color w:val="000000"/>
                  <w:lang w:val="ru-RU"/>
                </w:rPr>
                <w:t xml:space="preserve"> </w:t>
              </w:r>
              <w:r w:rsidRPr="00D53DC9">
                <w:rPr>
                  <w:rFonts w:ascii="Times New Roman" w:hAnsi="Times New Roman" w:cs="Times New Roman"/>
                  <w:color w:val="000000"/>
                </w:rPr>
                <w:t>RAL</w:t>
              </w:r>
            </w:ins>
            <w:ins w:id="27" w:author="ProBook 455 G8" w:date="2026-02-18T15:49:00Z">
              <w:r w:rsidR="00D53DC9" w:rsidRPr="00D53DC9">
                <w:rPr>
                  <w:rFonts w:ascii="Times New Roman" w:hAnsi="Times New Roman" w:cs="Times New Roman"/>
                  <w:color w:val="000000"/>
                  <w:lang w:val="ru-RU"/>
                  <w:rPrChange w:id="28" w:author="ProBook 455 G8" w:date="2026-02-18T15:50:00Z">
                    <w:rPr>
                      <w:rFonts w:ascii="Times New Roman" w:hAnsi="Times New Roman" w:cs="Times New Roman"/>
                      <w:color w:val="000000"/>
                      <w:highlight w:val="yellow"/>
                      <w:lang w:val="ru-RU"/>
                    </w:rPr>
                  </w:rPrChange>
                </w:rPr>
                <w:t xml:space="preserve"> 7024</w:t>
              </w:r>
            </w:ins>
            <w:ins w:id="29" w:author="Андрей А. Иващенко" w:date="2026-02-18T09:24:00Z">
              <w:del w:id="30" w:author="ProBook 455 G8" w:date="2026-02-18T15:49:00Z">
                <w:r w:rsidRPr="00D53DC9" w:rsidDel="00D53DC9">
                  <w:rPr>
                    <w:rFonts w:ascii="Times New Roman" w:hAnsi="Times New Roman" w:cs="Times New Roman"/>
                    <w:color w:val="000000"/>
                    <w:lang w:val="ru-RU"/>
                    <w:rPrChange w:id="31" w:author="ProBook 455 G8" w:date="2026-02-18T15:50:00Z">
                      <w:rPr>
                        <w:rFonts w:ascii="Times New Roman" w:hAnsi="Times New Roman" w:cs="Times New Roman"/>
                        <w:color w:val="000000"/>
                      </w:rPr>
                    </w:rPrChange>
                  </w:rPr>
                  <w:delText>_______</w:delText>
                </w:r>
              </w:del>
              <w:r w:rsidRPr="00D53DC9">
                <w:rPr>
                  <w:rFonts w:ascii="Times New Roman" w:hAnsi="Times New Roman" w:cs="Times New Roman"/>
                  <w:color w:val="000000"/>
                  <w:lang w:val="ru-RU"/>
                </w:rPr>
                <w:t>,</w:t>
              </w:r>
              <w:r>
                <w:rPr>
                  <w:rFonts w:ascii="Times New Roman" w:hAnsi="Times New Roman" w:cs="Times New Roman"/>
                  <w:color w:val="000000"/>
                  <w:lang w:val="ru-RU"/>
                </w:rPr>
                <w:t xml:space="preserve"> изнутри </w:t>
              </w:r>
              <w:r>
                <w:rPr>
                  <w:rFonts w:ascii="Times New Roman" w:hAnsi="Times New Roman" w:cs="Times New Roman"/>
                  <w:color w:val="000000"/>
                </w:rPr>
                <w:t>RAL</w:t>
              </w:r>
              <w:del w:id="32" w:author="ProBook 455 G8" w:date="2026-02-18T15:49:00Z">
                <w:r w:rsidRPr="00D54264" w:rsidDel="00D53DC9">
                  <w:rPr>
                    <w:rFonts w:ascii="Times New Roman" w:hAnsi="Times New Roman" w:cs="Times New Roman"/>
                    <w:color w:val="000000"/>
                    <w:highlight w:val="yellow"/>
                    <w:lang w:val="ru-RU"/>
                    <w:rPrChange w:id="33" w:author="Андрей А. Иващенко" w:date="2026-02-18T09:24:00Z">
                      <w:rPr>
                        <w:rFonts w:ascii="Times New Roman" w:hAnsi="Times New Roman" w:cs="Times New Roman"/>
                        <w:color w:val="000000"/>
                      </w:rPr>
                    </w:rPrChange>
                  </w:rPr>
                  <w:delText>_________</w:delText>
                </w:r>
              </w:del>
            </w:ins>
            <w:ins w:id="34" w:author="ProBook 455 G8" w:date="2026-02-18T15:49:00Z">
              <w:r w:rsidR="00D53DC9">
                <w:rPr>
                  <w:rFonts w:ascii="Times New Roman" w:hAnsi="Times New Roman" w:cs="Times New Roman"/>
                  <w:color w:val="000000"/>
                  <w:lang w:val="ru-RU"/>
                </w:rPr>
                <w:t>7024</w:t>
              </w:r>
            </w:ins>
          </w:p>
          <w:p w14:paraId="7DE4D531" w14:textId="5FDDA28C" w:rsidR="00A37AA9" w:rsidRPr="00A37AA9" w:rsidRDefault="00A37AA9" w:rsidP="00D54264">
            <w:pPr>
              <w:pStyle w:val="TableParagraph"/>
              <w:rPr>
                <w:ins w:id="35" w:author="Андрей А. Иващенко" w:date="2026-02-18T09:23:00Z"/>
                <w:rFonts w:ascii="Times New Roman" w:hAnsi="Times New Roman" w:cs="Times New Roman"/>
                <w:color w:val="000000"/>
                <w:lang w:val="ru-RU"/>
                <w:rPrChange w:id="36" w:author="ProBook 455 G8" w:date="2026-02-18T17:47:00Z">
                  <w:rPr>
                    <w:ins w:id="37" w:author="Андрей А. Иващенко" w:date="2026-02-18T09:23:00Z"/>
                    <w:rFonts w:ascii="Times New Roman" w:hAnsi="Times New Roman" w:cs="Times New Roman"/>
                    <w:color w:val="000000"/>
                    <w:lang w:val="ru-RU"/>
                  </w:rPr>
                </w:rPrChange>
              </w:rPr>
            </w:pPr>
            <w:ins w:id="38" w:author="ProBook 455 G8" w:date="2026-02-18T17:46:00Z">
              <w:r>
                <w:rPr>
                  <w:rFonts w:ascii="Times New Roman" w:hAnsi="Times New Roman" w:cs="Times New Roman"/>
                  <w:color w:val="000000"/>
                  <w:lang w:val="ru-RU"/>
                </w:rPr>
                <w:t>32. Дверь комплектуется ручкой-скобой стальной 1400мм 114.</w:t>
              </w:r>
            </w:ins>
            <w:ins w:id="39" w:author="ProBook 455 G8" w:date="2026-02-18T17:47:00Z">
              <w:r>
                <w:rPr>
                  <w:rFonts w:ascii="Times New Roman" w:hAnsi="Times New Roman" w:cs="Times New Roman"/>
                  <w:color w:val="000000"/>
                </w:rPr>
                <w:t>SS</w:t>
              </w:r>
              <w:r>
                <w:rPr>
                  <w:rFonts w:ascii="Times New Roman" w:hAnsi="Times New Roman" w:cs="Times New Roman"/>
                  <w:color w:val="000000"/>
                  <w:lang w:val="ru-RU"/>
                </w:rPr>
                <w:t xml:space="preserve">.1200.45 </w:t>
              </w:r>
            </w:ins>
            <w:ins w:id="40" w:author="ProBook 455 G8" w:date="2026-02-18T17:48:00Z">
              <w:r>
                <w:rPr>
                  <w:rFonts w:ascii="Times New Roman" w:hAnsi="Times New Roman" w:cs="Times New Roman"/>
                  <w:color w:val="000000"/>
                  <w:lang w:val="ru-RU"/>
                </w:rPr>
                <w:t xml:space="preserve"> ( цв. </w:t>
              </w:r>
              <w:r>
                <w:rPr>
                  <w:rFonts w:ascii="Times New Roman" w:hAnsi="Times New Roman" w:cs="Times New Roman"/>
                  <w:color w:val="000000"/>
                </w:rPr>
                <w:t>INOX</w:t>
              </w:r>
              <w:r>
                <w:rPr>
                  <w:rFonts w:ascii="Times New Roman" w:hAnsi="Times New Roman" w:cs="Times New Roman"/>
                  <w:color w:val="000000"/>
                  <w:lang w:val="ru-RU"/>
                </w:rPr>
                <w:t xml:space="preserve"> ) код Алютех:13103000.</w:t>
              </w:r>
            </w:ins>
          </w:p>
          <w:p w14:paraId="4ED43B33" w14:textId="3AAB3371" w:rsidR="00D54264" w:rsidRPr="006433E4" w:rsidRDefault="00D54264" w:rsidP="00CF2541">
            <w:pPr>
              <w:pStyle w:val="TableParagraph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</w:tr>
      <w:tr w:rsidR="00645D08" w:rsidRPr="008B71E4" w14:paraId="6CDF9D2B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56E0" w14:textId="497B565A" w:rsidR="00645D08" w:rsidRPr="00B25520" w:rsidRDefault="00645D08" w:rsidP="0013694A">
            <w:pPr>
              <w:pStyle w:val="TableParagraph"/>
              <w:spacing w:before="60" w:after="60"/>
              <w:ind w:left="37" w:right="106" w:firstLine="60"/>
              <w:rPr>
                <w:rFonts w:ascii="Times New Roman" w:hAnsi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  <w:lang w:val="ru-RU"/>
              </w:rPr>
              <w:lastRenderedPageBreak/>
              <w:t>8.</w:t>
            </w:r>
            <w:r w:rsidRPr="00B25520">
              <w:rPr>
                <w:rFonts w:ascii="Times New Roman" w:hAnsi="Times New Roman"/>
                <w:bCs/>
              </w:rPr>
              <w:t xml:space="preserve"> </w:t>
            </w:r>
            <w:r w:rsidR="00E66875" w:rsidRPr="00B25520">
              <w:rPr>
                <w:rFonts w:ascii="Times New Roman" w:hAnsi="Times New Roman"/>
                <w:bCs/>
                <w:lang w:val="ru-RU"/>
              </w:rPr>
              <w:t>Продолжительность выполнения 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95C" w14:textId="53BED97D" w:rsidR="00645D08" w:rsidRPr="00B25520" w:rsidRDefault="00173475" w:rsidP="008B71E4">
            <w:pPr>
              <w:pStyle w:val="TableParagraph"/>
              <w:tabs>
                <w:tab w:val="left" w:pos="546"/>
                <w:tab w:val="left" w:pos="2632"/>
                <w:tab w:val="left" w:pos="4805"/>
                <w:tab w:val="left" w:pos="6091"/>
              </w:tabs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3 месяца</w:t>
            </w:r>
            <w:r w:rsidR="00FA1DF5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. </w:t>
            </w:r>
          </w:p>
        </w:tc>
      </w:tr>
      <w:tr w:rsidR="00645D08" w:rsidRPr="00A37AA9" w14:paraId="5DDEB0B6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A91" w14:textId="52D8BC20" w:rsidR="00645D08" w:rsidRPr="00B25520" w:rsidRDefault="00501350" w:rsidP="0013694A">
            <w:pPr>
              <w:pStyle w:val="TableParagraph"/>
              <w:spacing w:before="60" w:after="60"/>
              <w:ind w:left="1" w:right="384"/>
              <w:rPr>
                <w:rFonts w:ascii="Times New Roman" w:hAnsi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  <w:lang w:val="ru-RU"/>
              </w:rPr>
              <w:t>9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>. Объем выполняемых 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859" w14:textId="77777777" w:rsidR="00FA1DF5" w:rsidRDefault="00B25520" w:rsidP="00C42F8B">
            <w:pPr>
              <w:pStyle w:val="TableParagraph"/>
              <w:numPr>
                <w:ilvl w:val="0"/>
                <w:numId w:val="15"/>
              </w:numPr>
              <w:tabs>
                <w:tab w:val="left" w:pos="546"/>
                <w:tab w:val="left" w:pos="2632"/>
                <w:tab w:val="left" w:pos="4805"/>
                <w:tab w:val="left" w:pos="6091"/>
              </w:tabs>
              <w:ind w:left="0" w:firstLine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Согласно Рабочей</w:t>
            </w:r>
            <w:r w:rsidR="002E4659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документации</w:t>
            </w:r>
            <w:r w:rsidR="0060306C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и</w:t>
            </w:r>
            <w:r w:rsidR="001F6F8F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ведомости договорной цены</w:t>
            </w:r>
            <w:r w:rsidR="00281992"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</w:p>
          <w:p w14:paraId="6DDB9FFC" w14:textId="77777777" w:rsidR="007B039A" w:rsidRDefault="007B039A" w:rsidP="00C42F8B">
            <w:pPr>
              <w:pStyle w:val="TableParagraph"/>
              <w:numPr>
                <w:ilvl w:val="0"/>
                <w:numId w:val="15"/>
              </w:numPr>
              <w:tabs>
                <w:tab w:val="left" w:pos="546"/>
                <w:tab w:val="left" w:pos="2632"/>
                <w:tab w:val="left" w:pos="4805"/>
                <w:tab w:val="left" w:pos="6091"/>
              </w:tabs>
              <w:ind w:left="0" w:firstLine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В стоимости учесть обеспечение замкнутого контура в помещении при необходимости</w:t>
            </w:r>
            <w:r w:rsidR="008B71E4">
              <w:rPr>
                <w:rFonts w:ascii="Times New Roman" w:eastAsia="Times New Roman" w:hAnsi="Times New Roman" w:cs="Times New Roman"/>
                <w:bCs/>
                <w:lang w:val="ru-RU"/>
              </w:rPr>
              <w:t>;</w:t>
            </w:r>
          </w:p>
          <w:p w14:paraId="574987AD" w14:textId="677AC221" w:rsidR="008B71E4" w:rsidDel="00D53DC9" w:rsidRDefault="008B71E4">
            <w:pPr>
              <w:pStyle w:val="TableParagraph"/>
              <w:tabs>
                <w:tab w:val="left" w:pos="546"/>
                <w:tab w:val="left" w:pos="2632"/>
                <w:tab w:val="left" w:pos="4805"/>
                <w:tab w:val="left" w:pos="6091"/>
              </w:tabs>
              <w:rPr>
                <w:del w:id="41" w:author="ProBook 455 G8" w:date="2026-02-18T15:47:00Z"/>
                <w:rFonts w:ascii="Times New Roman" w:eastAsia="Times New Roman" w:hAnsi="Times New Roman" w:cs="Times New Roman"/>
                <w:bCs/>
                <w:lang w:val="ru-RU"/>
              </w:rPr>
              <w:pPrChange w:id="42" w:author="ProBook 455 G8" w:date="2026-02-18T15:47:00Z">
                <w:pPr>
                  <w:pStyle w:val="TableParagraph"/>
                  <w:numPr>
                    <w:numId w:val="15"/>
                  </w:numPr>
                  <w:tabs>
                    <w:tab w:val="left" w:pos="546"/>
                    <w:tab w:val="left" w:pos="2632"/>
                    <w:tab w:val="left" w:pos="4805"/>
                    <w:tab w:val="left" w:pos="6091"/>
                  </w:tabs>
                  <w:ind w:left="889" w:hanging="360"/>
                </w:pPr>
              </w:pPrChange>
            </w:pPr>
            <w:del w:id="43" w:author="ProBook 455 G8" w:date="2026-02-18T15:47:00Z">
              <w:r w:rsidDel="00D53DC9">
                <w:rPr>
                  <w:rFonts w:ascii="Times New Roman" w:eastAsia="Times New Roman" w:hAnsi="Times New Roman" w:cs="Times New Roman"/>
                  <w:bCs/>
                  <w:lang w:val="ru-RU"/>
                </w:rPr>
                <w:delText xml:space="preserve">Стоимость выполнения работ по устройству дверных </w:delText>
              </w:r>
            </w:del>
            <w:del w:id="44" w:author="ProBook 455 G8" w:date="2026-02-18T15:46:00Z">
              <w:r w:rsidDel="00D53DC9">
                <w:rPr>
                  <w:rFonts w:ascii="Times New Roman" w:eastAsia="Times New Roman" w:hAnsi="Times New Roman" w:cs="Times New Roman"/>
                  <w:bCs/>
                  <w:lang w:val="ru-RU"/>
                </w:rPr>
                <w:delText>и</w:delText>
              </w:r>
            </w:del>
            <w:del w:id="45" w:author="ProBook 455 G8" w:date="2026-02-18T15:47:00Z">
              <w:r w:rsidDel="00D53DC9">
                <w:rPr>
                  <w:rFonts w:ascii="Times New Roman" w:eastAsia="Times New Roman" w:hAnsi="Times New Roman" w:cs="Times New Roman"/>
                  <w:bCs/>
                  <w:lang w:val="ru-RU"/>
                </w:rPr>
                <w:delText xml:space="preserve"> оконных откосов отдельно не выделена. Площадь откосов считается как площадь поверхности стен;</w:delText>
              </w:r>
            </w:del>
          </w:p>
          <w:p w14:paraId="76A2C7FA" w14:textId="1247D3CE" w:rsidR="008B71E4" w:rsidRPr="00C42F8B" w:rsidRDefault="008B71E4">
            <w:pPr>
              <w:pStyle w:val="TableParagraph"/>
              <w:tabs>
                <w:tab w:val="left" w:pos="546"/>
                <w:tab w:val="left" w:pos="2632"/>
                <w:tab w:val="left" w:pos="4805"/>
                <w:tab w:val="left" w:pos="6091"/>
              </w:tabs>
              <w:rPr>
                <w:rFonts w:ascii="Times New Roman" w:eastAsia="Times New Roman" w:hAnsi="Times New Roman" w:cs="Times New Roman"/>
                <w:bCs/>
                <w:lang w:val="ru-RU"/>
              </w:rPr>
              <w:pPrChange w:id="46" w:author="ProBook 455 G8" w:date="2026-02-18T15:47:00Z">
                <w:pPr>
                  <w:pStyle w:val="TableParagraph"/>
                  <w:numPr>
                    <w:numId w:val="15"/>
                  </w:numPr>
                  <w:tabs>
                    <w:tab w:val="left" w:pos="546"/>
                    <w:tab w:val="left" w:pos="2632"/>
                    <w:tab w:val="left" w:pos="4805"/>
                    <w:tab w:val="left" w:pos="6091"/>
                  </w:tabs>
                  <w:ind w:left="889" w:hanging="360"/>
                </w:pPr>
              </w:pPrChange>
            </w:pPr>
            <w:del w:id="47" w:author="ProBook 455 G8" w:date="2026-02-18T15:47:00Z">
              <w:r w:rsidDel="00D53DC9">
                <w:rPr>
                  <w:rFonts w:ascii="Times New Roman" w:eastAsia="Times New Roman" w:hAnsi="Times New Roman" w:cs="Times New Roman"/>
                  <w:bCs/>
                  <w:lang w:val="ru-RU"/>
                </w:rPr>
                <w:delText>В случае необходимости подрядчик выполняет заделку ранее выполненных шт</w:delText>
              </w:r>
              <w:r w:rsidR="006433E4" w:rsidDel="00D53DC9">
                <w:rPr>
                  <w:rFonts w:ascii="Times New Roman" w:eastAsia="Times New Roman" w:hAnsi="Times New Roman" w:cs="Times New Roman"/>
                  <w:bCs/>
                  <w:lang w:val="ru-RU"/>
                </w:rPr>
                <w:delText>роб в местах общего пользования. Мероприятия по заделке штроб учтены в цене работ по Договору;</w:delText>
              </w:r>
            </w:del>
          </w:p>
        </w:tc>
      </w:tr>
      <w:tr w:rsidR="00645D08" w:rsidRPr="00A37AA9" w14:paraId="28358E3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A4AA" w14:textId="7C6D42AC" w:rsidR="00645D08" w:rsidRPr="00B25520" w:rsidRDefault="00281992" w:rsidP="0013694A">
            <w:pPr>
              <w:pStyle w:val="TableParagraph"/>
              <w:spacing w:before="60" w:after="60"/>
              <w:ind w:left="37" w:right="106" w:firstLine="60"/>
              <w:rPr>
                <w:rFonts w:ascii="Times New Roman" w:hAnsi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  <w:lang w:val="ru-RU"/>
              </w:rPr>
              <w:t>10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>. Охрана</w:t>
            </w:r>
            <w:r w:rsidR="00645D08" w:rsidRPr="00B25520">
              <w:rPr>
                <w:rFonts w:ascii="Times New Roman" w:hAnsi="Times New Roman"/>
                <w:bCs/>
                <w:spacing w:val="-3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spacing w:val="-1"/>
                <w:lang w:val="ru-RU"/>
              </w:rPr>
              <w:t>труда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 xml:space="preserve"> и</w:t>
            </w:r>
            <w:r w:rsidR="00645D08" w:rsidRPr="00B25520">
              <w:rPr>
                <w:rFonts w:ascii="Times New Roman" w:hAnsi="Times New Roman"/>
                <w:bCs/>
                <w:spacing w:val="24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spacing w:val="-1"/>
                <w:lang w:val="ru-RU"/>
              </w:rPr>
              <w:t>промышленная</w:t>
            </w:r>
            <w:r w:rsidR="00645D08" w:rsidRPr="00B25520">
              <w:rPr>
                <w:rFonts w:ascii="Times New Roman" w:hAnsi="Times New Roman"/>
                <w:bCs/>
                <w:spacing w:val="25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>безопасность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1C9" w14:textId="77777777" w:rsidR="00BC46B7" w:rsidRPr="00B25520" w:rsidRDefault="00BC46B7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>Подрядчик обязуется:</w:t>
            </w:r>
          </w:p>
          <w:p w14:paraId="74E4991D" w14:textId="77777777" w:rsidR="00BC46B7" w:rsidRPr="00B25520" w:rsidRDefault="00BC46B7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>Обеспечить наличие на объекте строительства следующих документов:</w:t>
            </w:r>
          </w:p>
          <w:p w14:paraId="33E96096" w14:textId="5F0098AA" w:rsidR="00BC46B7" w:rsidRPr="00B25520" w:rsidRDefault="00590779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- </w:t>
            </w:r>
            <w:r w:rsidR="00BC46B7" w:rsidRPr="00B25520">
              <w:rPr>
                <w:sz w:val="22"/>
                <w:szCs w:val="22"/>
              </w:rPr>
              <w:t>Инструкции по охране труда и технике безопасности по видам работ;</w:t>
            </w:r>
          </w:p>
          <w:p w14:paraId="1B2B1CE2" w14:textId="6DF32DAE" w:rsidR="00BC46B7" w:rsidRPr="00B25520" w:rsidRDefault="00590779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- </w:t>
            </w:r>
            <w:r w:rsidR="00BC46B7" w:rsidRPr="00B25520">
              <w:rPr>
                <w:sz w:val="22"/>
                <w:szCs w:val="22"/>
              </w:rPr>
              <w:t xml:space="preserve">Допускать к работам поверенное оборудование и механизмы. </w:t>
            </w:r>
          </w:p>
          <w:p w14:paraId="5FFFC688" w14:textId="50C2FCF2" w:rsidR="00BC46B7" w:rsidRPr="00B25520" w:rsidRDefault="00590779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- </w:t>
            </w:r>
            <w:r w:rsidR="00BC46B7" w:rsidRPr="00B25520">
              <w:rPr>
                <w:sz w:val="22"/>
                <w:szCs w:val="22"/>
              </w:rPr>
              <w:t>Противопожарные инструкции.</w:t>
            </w:r>
          </w:p>
          <w:p w14:paraId="727028FB" w14:textId="081B8B99" w:rsidR="00BC46B7" w:rsidRPr="00B25520" w:rsidRDefault="00590779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- </w:t>
            </w:r>
            <w:r w:rsidR="00BC46B7" w:rsidRPr="00B25520">
              <w:rPr>
                <w:sz w:val="22"/>
                <w:szCs w:val="22"/>
              </w:rPr>
              <w:t>Список лиц, имеющих право выдачи нарядов, утвержденных приказом (распоряжением);</w:t>
            </w:r>
          </w:p>
          <w:p w14:paraId="53E117F9" w14:textId="62FEDE1B" w:rsidR="00BC46B7" w:rsidRPr="00B25520" w:rsidRDefault="00590779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- </w:t>
            </w:r>
            <w:r w:rsidR="00BC46B7" w:rsidRPr="00B25520">
              <w:rPr>
                <w:sz w:val="22"/>
                <w:szCs w:val="22"/>
              </w:rPr>
              <w:t>Перечень работ, осуществляемых по нарядам, утвержденный приказом;</w:t>
            </w:r>
          </w:p>
          <w:p w14:paraId="7D618FC8" w14:textId="77777777" w:rsidR="00BC46B7" w:rsidRPr="00B25520" w:rsidRDefault="00BC46B7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-  Журналы в соответствии с требованиями </w:t>
            </w:r>
          </w:p>
          <w:p w14:paraId="05053A64" w14:textId="43BBDA1A" w:rsidR="00BC46B7" w:rsidRPr="00B25520" w:rsidRDefault="00BC46B7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  обязательных правил, в том числе: инструктажей персонала, </w:t>
            </w:r>
          </w:p>
          <w:p w14:paraId="12B563AD" w14:textId="4D526F02" w:rsidR="00BC46B7" w:rsidRPr="00B25520" w:rsidRDefault="00BC46B7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  проверки знаний.</w:t>
            </w:r>
          </w:p>
          <w:p w14:paraId="653AE539" w14:textId="7DC1DB7A" w:rsidR="00BC46B7" w:rsidRPr="00B25520" w:rsidRDefault="00BC46B7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>- Подрядчик несёт полную материальную и</w:t>
            </w:r>
            <w:r w:rsidR="00590779" w:rsidRPr="00B25520">
              <w:rPr>
                <w:sz w:val="22"/>
                <w:szCs w:val="22"/>
              </w:rPr>
              <w:t xml:space="preserve"> </w:t>
            </w:r>
            <w:r w:rsidRPr="00B25520">
              <w:rPr>
                <w:sz w:val="22"/>
                <w:szCs w:val="22"/>
              </w:rPr>
              <w:t xml:space="preserve">юридическую ответственность за соблюдение правил охраны труда и техники безопасности на </w:t>
            </w:r>
          </w:p>
          <w:p w14:paraId="439A3287" w14:textId="7344B0F6" w:rsidR="00BC46B7" w:rsidRPr="00B25520" w:rsidRDefault="00BC46B7" w:rsidP="00955C02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 производстве в соответствии с действующими нормами и правилами, а </w:t>
            </w:r>
            <w:r w:rsidR="00B25520" w:rsidRPr="00B25520">
              <w:rPr>
                <w:sz w:val="22"/>
                <w:szCs w:val="22"/>
              </w:rPr>
              <w:t>также Законодательством</w:t>
            </w:r>
            <w:r w:rsidRPr="00B25520">
              <w:rPr>
                <w:sz w:val="22"/>
                <w:szCs w:val="22"/>
              </w:rPr>
              <w:t xml:space="preserve"> Российской Федерации.</w:t>
            </w:r>
          </w:p>
          <w:p w14:paraId="554A308C" w14:textId="77777777" w:rsidR="00B55726" w:rsidRDefault="00BC46B7" w:rsidP="00B55726">
            <w:pPr>
              <w:pStyle w:val="af1"/>
              <w:spacing w:before="0" w:beforeAutospacing="0" w:after="0" w:afterAutospacing="0"/>
              <w:jc w:val="both"/>
            </w:pPr>
            <w:r w:rsidRPr="00B25520">
              <w:rPr>
                <w:sz w:val="22"/>
                <w:szCs w:val="22"/>
              </w:rPr>
              <w:t xml:space="preserve"> </w:t>
            </w:r>
            <w:r w:rsidR="00B55726" w:rsidRPr="00312B69">
              <w:t xml:space="preserve">Выполнить требования по обеспечению производства строительно-монтажных работ согласно действующему законодательству РФ, регламентирующему производство работ, которые оказывают </w:t>
            </w:r>
            <w:r w:rsidR="00B55726" w:rsidRPr="00312B69">
              <w:lastRenderedPageBreak/>
              <w:t>влияние на безопасность объектов капитального строительства, в том числе</w:t>
            </w:r>
            <w:r w:rsidR="00B55726" w:rsidRPr="001D42B5">
              <w:t xml:space="preserve"> </w:t>
            </w:r>
            <w:r w:rsidR="00B55726" w:rsidRPr="00312B69">
              <w:t>(актуальные версии):</w:t>
            </w:r>
          </w:p>
          <w:p w14:paraId="1A354959" w14:textId="57856893" w:rsidR="00B55726" w:rsidRDefault="00B55726" w:rsidP="00B55726">
            <w:pPr>
              <w:pStyle w:val="af1"/>
              <w:spacing w:before="0" w:beforeAutospacing="0" w:after="0" w:afterAutospacing="0"/>
              <w:jc w:val="both"/>
              <w:rPr>
                <w:ins w:id="48" w:author="Андрей А. Иващенко" w:date="2026-02-18T09:26:00Z"/>
              </w:rPr>
            </w:pPr>
            <w:r>
              <w:t>- Градостроительный кодекс РФ;</w:t>
            </w:r>
          </w:p>
          <w:p w14:paraId="3409C664" w14:textId="55444F2B" w:rsidR="00D54264" w:rsidRDefault="00D54264" w:rsidP="00B55726">
            <w:pPr>
              <w:pStyle w:val="af1"/>
              <w:spacing w:before="0" w:beforeAutospacing="0" w:after="0" w:afterAutospacing="0"/>
              <w:jc w:val="both"/>
            </w:pPr>
            <w:ins w:id="49" w:author="Андрей А. Иващенко" w:date="2026-02-18T09:26:00Z">
              <w:r>
                <w:t>- Водный кодекс РФ</w:t>
              </w:r>
            </w:ins>
          </w:p>
          <w:p w14:paraId="094B90AF" w14:textId="77777777" w:rsidR="00B55726" w:rsidRPr="00312B69" w:rsidRDefault="00B55726" w:rsidP="00B55726">
            <w:pPr>
              <w:pStyle w:val="af1"/>
              <w:spacing w:before="0" w:beforeAutospacing="0" w:after="0" w:afterAutospacing="0"/>
              <w:jc w:val="both"/>
            </w:pPr>
            <w:r w:rsidRPr="00312B69">
              <w:t>- Технический регламент о требованиях пожарной безопасности № 123-ФЗ от 22 июля 2008;</w:t>
            </w:r>
          </w:p>
          <w:p w14:paraId="32FA49A4" w14:textId="77777777" w:rsidR="00B55726" w:rsidRPr="00312B69" w:rsidRDefault="00B55726" w:rsidP="00B55726">
            <w:pPr>
              <w:pStyle w:val="af1"/>
              <w:spacing w:before="0" w:beforeAutospacing="0" w:after="0" w:afterAutospacing="0"/>
              <w:jc w:val="both"/>
            </w:pPr>
            <w:r w:rsidRPr="00312B69">
              <w:t>- Технический регламент о безопасности зданий и сооружений N 384-ФЗ от 30 декабря 2009 года;</w:t>
            </w:r>
          </w:p>
          <w:p w14:paraId="46E7D7AB" w14:textId="77777777" w:rsidR="00B55726" w:rsidRPr="00312B69" w:rsidRDefault="00B55726" w:rsidP="00B55726">
            <w:pPr>
              <w:pStyle w:val="af1"/>
              <w:spacing w:before="0" w:beforeAutospacing="0" w:after="0" w:afterAutospacing="0"/>
              <w:jc w:val="both"/>
            </w:pPr>
            <w:r w:rsidRPr="00312B69">
              <w:t>- СП 12-136-2002 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работ;</w:t>
            </w:r>
          </w:p>
          <w:p w14:paraId="474992B6" w14:textId="77777777" w:rsidR="00B55726" w:rsidRPr="00312B69" w:rsidRDefault="00B55726" w:rsidP="00B55726">
            <w:pPr>
              <w:pStyle w:val="af1"/>
              <w:spacing w:before="0" w:beforeAutospacing="0" w:after="0" w:afterAutospacing="0"/>
              <w:jc w:val="both"/>
            </w:pPr>
            <w:r w:rsidRPr="00312B69">
              <w:t xml:space="preserve">-  О противопожарном режиме (с изменениями на 17 октября 2016 года). </w:t>
            </w:r>
          </w:p>
          <w:p w14:paraId="0BF219E2" w14:textId="6425F309" w:rsidR="006752B3" w:rsidRDefault="006752B3" w:rsidP="006752B3">
            <w:pPr>
              <w:pStyle w:val="af1"/>
              <w:spacing w:before="0" w:beforeAutospacing="0" w:after="0" w:afterAutospacing="0"/>
              <w:jc w:val="both"/>
              <w:rPr>
                <w:ins w:id="50" w:author="Андрей А. Иващенко" w:date="2026-02-18T09:26:00Z"/>
              </w:rPr>
            </w:pPr>
            <w:r w:rsidRPr="00312B69">
              <w:t>-</w:t>
            </w:r>
            <w:r>
              <w:t xml:space="preserve"> </w:t>
            </w:r>
            <w:r w:rsidRPr="00312B69">
              <w:t>СП 48.13330.2011 «Организация строительства» (Актуализированная редакция СНиП 12-01-2004).</w:t>
            </w:r>
          </w:p>
          <w:p w14:paraId="20628961" w14:textId="3F72C815" w:rsidR="00D54264" w:rsidRDefault="00D54264" w:rsidP="00D54264">
            <w:pPr>
              <w:pStyle w:val="af1"/>
              <w:spacing w:before="0" w:beforeAutospacing="0" w:after="0" w:afterAutospacing="0"/>
              <w:jc w:val="both"/>
              <w:rPr>
                <w:ins w:id="51" w:author="Андрей А. Иващенко" w:date="2026-02-18T09:26:00Z"/>
                <w:sz w:val="22"/>
                <w:szCs w:val="22"/>
              </w:rPr>
            </w:pPr>
            <w:ins w:id="52" w:author="Андрей А. Иващенко" w:date="2026-02-18T09:26:00Z">
              <w:r>
                <w:t xml:space="preserve">- </w:t>
              </w:r>
              <w:r w:rsidRPr="00B25520">
                <w:rPr>
                  <w:sz w:val="22"/>
                  <w:szCs w:val="22"/>
                </w:rPr>
                <w:t>СП 70.13330.2012 «Несущие и ограждающие конструкции»</w:t>
              </w:r>
            </w:ins>
          </w:p>
          <w:p w14:paraId="1EE98101" w14:textId="459AA386" w:rsidR="00D54264" w:rsidRPr="00D54264" w:rsidRDefault="00D54264" w:rsidP="006752B3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  <w:rPrChange w:id="53" w:author="Андрей А. Иващенко" w:date="2026-02-18T09:27:00Z">
                  <w:rPr/>
                </w:rPrChange>
              </w:rPr>
            </w:pPr>
            <w:ins w:id="54" w:author="Андрей А. Иващенко" w:date="2026-02-18T09:27:00Z">
              <w:r>
                <w:t xml:space="preserve">- </w:t>
              </w:r>
              <w:r>
                <w:rPr>
                  <w:sz w:val="22"/>
                  <w:szCs w:val="22"/>
                </w:rPr>
                <w:t xml:space="preserve"> ГОСТ 23166-2021 «Конструкции оконные и балконные светопрозрачные ограждающие»;</w:t>
              </w:r>
            </w:ins>
          </w:p>
          <w:p w14:paraId="61D79E55" w14:textId="77777777" w:rsidR="006752B3" w:rsidRDefault="006752B3" w:rsidP="006752B3">
            <w:pPr>
              <w:pStyle w:val="af1"/>
              <w:spacing w:before="0" w:beforeAutospacing="0" w:after="0" w:afterAutospacing="0"/>
              <w:jc w:val="both"/>
            </w:pPr>
            <w:r>
              <w:t xml:space="preserve">- </w:t>
            </w:r>
            <w:r w:rsidRPr="00EA06C5">
              <w:rPr>
                <w:rFonts w:hint="eastAsia"/>
              </w:rPr>
              <w:t>СП</w:t>
            </w:r>
            <w:r w:rsidRPr="00EA06C5">
              <w:t xml:space="preserve"> 51.13330.2011 </w:t>
            </w:r>
            <w:r w:rsidRPr="00EA06C5">
              <w:rPr>
                <w:rFonts w:hint="eastAsia"/>
              </w:rPr>
              <w:t>Защита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от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шума</w:t>
            </w:r>
            <w:r w:rsidRPr="00EA06C5">
              <w:t xml:space="preserve">. </w:t>
            </w:r>
            <w:r w:rsidRPr="00EA06C5">
              <w:rPr>
                <w:rFonts w:hint="eastAsia"/>
              </w:rPr>
              <w:t>Актуализированная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редакция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СНиП</w:t>
            </w:r>
            <w:r w:rsidRPr="00EA06C5">
              <w:t xml:space="preserve"> 23-03-2003 (</w:t>
            </w:r>
            <w:r w:rsidRPr="00EA06C5">
              <w:rPr>
                <w:rFonts w:hint="eastAsia"/>
              </w:rPr>
              <w:t>с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Изменением</w:t>
            </w:r>
            <w:r w:rsidRPr="00EA06C5">
              <w:t xml:space="preserve"> </w:t>
            </w:r>
            <w:r w:rsidRPr="00EA06C5">
              <w:rPr>
                <w:lang w:val="en-US"/>
              </w:rPr>
              <w:t>N</w:t>
            </w:r>
            <w:r w:rsidRPr="00EA06C5">
              <w:t xml:space="preserve"> 1). </w:t>
            </w:r>
            <w:r w:rsidRPr="006752B3">
              <w:rPr>
                <w:rFonts w:hint="eastAsia"/>
              </w:rPr>
              <w:t>СП</w:t>
            </w:r>
            <w:r w:rsidRPr="006752B3">
              <w:t xml:space="preserve"> (</w:t>
            </w:r>
            <w:r w:rsidRPr="006752B3">
              <w:rPr>
                <w:rFonts w:hint="eastAsia"/>
              </w:rPr>
              <w:t>Свод</w:t>
            </w:r>
            <w:r w:rsidRPr="006752B3">
              <w:t xml:space="preserve"> </w:t>
            </w:r>
            <w:r w:rsidRPr="006752B3">
              <w:rPr>
                <w:rFonts w:hint="eastAsia"/>
              </w:rPr>
              <w:t>правил</w:t>
            </w:r>
            <w:r w:rsidRPr="006752B3">
              <w:t xml:space="preserve">) </w:t>
            </w:r>
            <w:r w:rsidRPr="006752B3">
              <w:rPr>
                <w:rFonts w:hint="eastAsia"/>
              </w:rPr>
              <w:t>от</w:t>
            </w:r>
            <w:r w:rsidRPr="006752B3">
              <w:t xml:space="preserve"> 28.12.2010 </w:t>
            </w:r>
            <w:r w:rsidRPr="00EA06C5">
              <w:rPr>
                <w:lang w:val="en-US"/>
              </w:rPr>
              <w:t>N</w:t>
            </w:r>
            <w:r w:rsidRPr="006752B3">
              <w:t xml:space="preserve"> 51.13330.2011</w:t>
            </w:r>
          </w:p>
          <w:p w14:paraId="27E21BAA" w14:textId="77777777" w:rsidR="006752B3" w:rsidRPr="00EA06C5" w:rsidRDefault="006752B3" w:rsidP="006752B3">
            <w:pPr>
              <w:pStyle w:val="af1"/>
              <w:spacing w:before="0" w:beforeAutospacing="0" w:after="0" w:afterAutospacing="0"/>
              <w:jc w:val="both"/>
            </w:pPr>
            <w:r>
              <w:t xml:space="preserve">- </w:t>
            </w:r>
            <w:r w:rsidRPr="00EA06C5">
              <w:rPr>
                <w:rFonts w:hint="eastAsia"/>
              </w:rPr>
              <w:t>СанПиН</w:t>
            </w:r>
            <w:r w:rsidRPr="00EA06C5">
              <w:t xml:space="preserve"> 2.1.2.2645-10 "</w:t>
            </w:r>
            <w:r w:rsidRPr="00EA06C5">
              <w:rPr>
                <w:rFonts w:hint="eastAsia"/>
              </w:rPr>
              <w:t>Санитарно</w:t>
            </w:r>
            <w:r w:rsidRPr="00EA06C5">
              <w:t>-</w:t>
            </w:r>
            <w:r w:rsidRPr="00EA06C5">
              <w:rPr>
                <w:rFonts w:hint="eastAsia"/>
              </w:rPr>
              <w:t>эпидемиологические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требования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к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условиям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проживания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в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жилых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зданиях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и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помещениях</w:t>
            </w:r>
            <w:r w:rsidRPr="00EA06C5">
              <w:t xml:space="preserve">" </w:t>
            </w:r>
            <w:r w:rsidRPr="00EA06C5">
              <w:rPr>
                <w:rFonts w:hint="eastAsia"/>
              </w:rPr>
              <w:t>с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изменениями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на</w:t>
            </w:r>
            <w:r w:rsidRPr="00EA06C5">
              <w:t xml:space="preserve"> 27 </w:t>
            </w:r>
            <w:r w:rsidRPr="00EA06C5">
              <w:rPr>
                <w:rFonts w:hint="eastAsia"/>
              </w:rPr>
              <w:t>декабря</w:t>
            </w:r>
            <w:r w:rsidRPr="00EA06C5">
              <w:t xml:space="preserve"> 2010 </w:t>
            </w:r>
            <w:r w:rsidRPr="00EA06C5">
              <w:rPr>
                <w:rFonts w:hint="eastAsia"/>
              </w:rPr>
              <w:t>года</w:t>
            </w:r>
          </w:p>
          <w:p w14:paraId="284C1B1B" w14:textId="478B0CB8" w:rsidR="006752B3" w:rsidDel="00D54264" w:rsidRDefault="006752B3" w:rsidP="006752B3">
            <w:pPr>
              <w:pStyle w:val="af1"/>
              <w:spacing w:before="0" w:beforeAutospacing="0" w:after="0" w:afterAutospacing="0"/>
              <w:jc w:val="both"/>
              <w:rPr>
                <w:del w:id="55" w:author="Андрей А. Иващенко" w:date="2026-02-18T09:27:00Z"/>
              </w:rPr>
            </w:pPr>
            <w:del w:id="56" w:author="Андрей А. Иващенко" w:date="2026-02-18T09:27:00Z">
              <w:r w:rsidDel="00D54264">
                <w:delText>- СП 71.13330.2017 «Изоляционные и отделочные покрытия»</w:delText>
              </w:r>
            </w:del>
          </w:p>
          <w:p w14:paraId="513F8855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</w:pPr>
            <w:r>
              <w:t>- Федеральный Закон от 10.01.2002 №7-ФЗ «Об охране окружающей среды»</w:t>
            </w:r>
          </w:p>
          <w:p w14:paraId="0D5E1773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</w:pPr>
            <w:r>
              <w:t>- Федеральный Закон от 24.06.1998 №89-ФЗ «Об отходах производства и потребления»</w:t>
            </w:r>
          </w:p>
          <w:p w14:paraId="6DB63FD6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  <w:rPr>
                <w:bCs/>
              </w:rPr>
            </w:pPr>
            <w:r>
              <w:t xml:space="preserve">- </w:t>
            </w:r>
            <w:r>
              <w:rPr>
                <w:bCs/>
              </w:rPr>
              <w:t>Федеральный закон №52-ФЗ от 30.03.1999 «О санитарно-эпидемиологическом благополучии населения»</w:t>
            </w:r>
          </w:p>
          <w:p w14:paraId="03BBE344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Cs/>
              </w:rPr>
              <w:t xml:space="preserve">- Федеральный закон </w:t>
            </w:r>
            <w:r w:rsidRPr="00D36087">
              <w:rPr>
                <w:color w:val="000000"/>
              </w:rPr>
              <w:t>№123-ФЗ "Технический регламент о требованиях пожарной безопасности"</w:t>
            </w:r>
          </w:p>
          <w:p w14:paraId="5A0A582E" w14:textId="77777777" w:rsidR="00B55726" w:rsidRDefault="00B55726" w:rsidP="00B55726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6087">
              <w:rPr>
                <w:color w:val="000000"/>
                <w:lang w:val="ru-RU"/>
              </w:rPr>
              <w:t>-</w:t>
            </w:r>
            <w:r>
              <w:rPr>
                <w:color w:val="000000"/>
                <w:lang w:val="ru-RU"/>
              </w:rPr>
              <w:t xml:space="preserve"> </w:t>
            </w:r>
            <w:r w:rsidRPr="00D360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 закон</w:t>
            </w:r>
            <w:r w:rsidRPr="00D36087">
              <w:rPr>
                <w:color w:val="000000"/>
                <w:lang w:val="ru-RU"/>
              </w:rPr>
              <w:t xml:space="preserve"> </w:t>
            </w:r>
            <w:r w:rsidRPr="004E7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№84-ФЗ от 27.12.2002 "О техническом регулировании"</w:t>
            </w:r>
          </w:p>
          <w:p w14:paraId="44AFD2C4" w14:textId="11A72BDB" w:rsidR="00DF75AF" w:rsidRPr="00B25520" w:rsidRDefault="00DF75AF" w:rsidP="00B25520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иные нормативные акты в соответствии с Законодательством РФ</w:t>
            </w:r>
          </w:p>
        </w:tc>
      </w:tr>
      <w:tr w:rsidR="00645D08" w:rsidRPr="00A37AA9" w14:paraId="6AFE6872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1E8" w14:textId="169ADD7E" w:rsidR="00645D08" w:rsidRPr="00B25520" w:rsidRDefault="00281992" w:rsidP="0013694A">
            <w:pPr>
              <w:pStyle w:val="TableParagraph"/>
              <w:spacing w:before="60" w:after="60"/>
              <w:ind w:left="37" w:right="106" w:firstLine="60"/>
              <w:rPr>
                <w:rFonts w:ascii="Times New Roman" w:hAnsi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  <w:spacing w:val="-1"/>
                <w:lang w:val="ru-RU"/>
              </w:rPr>
              <w:lastRenderedPageBreak/>
              <w:t>12</w:t>
            </w:r>
            <w:r w:rsidR="00A97E6D" w:rsidRPr="00B25520">
              <w:rPr>
                <w:rFonts w:ascii="Times New Roman" w:hAnsi="Times New Roman"/>
                <w:bCs/>
                <w:spacing w:val="-1"/>
                <w:lang w:val="ru-RU"/>
              </w:rPr>
              <w:t xml:space="preserve">. </w:t>
            </w:r>
            <w:r w:rsidR="00645D08" w:rsidRPr="00B25520">
              <w:rPr>
                <w:rFonts w:ascii="Times New Roman" w:hAnsi="Times New Roman"/>
                <w:bCs/>
                <w:spacing w:val="-1"/>
                <w:lang w:val="ru-RU"/>
              </w:rPr>
              <w:t>Перечень</w:t>
            </w:r>
            <w:r w:rsidR="00645D08" w:rsidRPr="00B25520">
              <w:rPr>
                <w:rFonts w:ascii="Times New Roman" w:hAnsi="Times New Roman"/>
                <w:bCs/>
                <w:spacing w:val="38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>норм</w:t>
            </w:r>
            <w:r w:rsidR="00645D08" w:rsidRPr="00B25520">
              <w:rPr>
                <w:rFonts w:ascii="Times New Roman" w:hAnsi="Times New Roman"/>
                <w:bCs/>
                <w:spacing w:val="37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>и</w:t>
            </w:r>
            <w:r w:rsidR="00645D08" w:rsidRPr="00B25520">
              <w:rPr>
                <w:rFonts w:ascii="Times New Roman" w:hAnsi="Times New Roman"/>
                <w:bCs/>
                <w:spacing w:val="25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 xml:space="preserve">правил, </w:t>
            </w:r>
            <w:r w:rsidR="00645D08" w:rsidRPr="00B25520">
              <w:rPr>
                <w:rFonts w:ascii="Times New Roman" w:hAnsi="Times New Roman"/>
                <w:bCs/>
                <w:spacing w:val="-1"/>
                <w:lang w:val="ru-RU"/>
              </w:rPr>
              <w:t>соответствие</w:t>
            </w:r>
            <w:r w:rsidR="00645D08" w:rsidRPr="00B25520">
              <w:rPr>
                <w:rFonts w:ascii="Times New Roman" w:hAnsi="Times New Roman"/>
                <w:bCs/>
                <w:spacing w:val="27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spacing w:val="-1"/>
                <w:lang w:val="ru-RU"/>
              </w:rPr>
              <w:t>которым</w:t>
            </w:r>
            <w:r w:rsidR="00645D08" w:rsidRPr="00B25520">
              <w:rPr>
                <w:rFonts w:ascii="Times New Roman" w:hAnsi="Times New Roman"/>
                <w:bCs/>
                <w:spacing w:val="23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spacing w:val="-1"/>
                <w:lang w:val="ru-RU"/>
              </w:rPr>
              <w:t>должно</w:t>
            </w:r>
            <w:r w:rsidR="00645D08" w:rsidRPr="00B25520">
              <w:rPr>
                <w:rFonts w:ascii="Times New Roman" w:hAnsi="Times New Roman"/>
                <w:bCs/>
                <w:spacing w:val="23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>быть</w:t>
            </w:r>
            <w:r w:rsidR="00645D08" w:rsidRPr="00B25520">
              <w:rPr>
                <w:rFonts w:ascii="Times New Roman" w:hAnsi="Times New Roman"/>
                <w:bCs/>
                <w:spacing w:val="28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spacing w:val="-1"/>
                <w:lang w:val="ru-RU"/>
              </w:rPr>
              <w:t>обеспечено</w:t>
            </w:r>
            <w:r w:rsidR="00645D08" w:rsidRPr="00B25520">
              <w:rPr>
                <w:rFonts w:ascii="Times New Roman" w:hAnsi="Times New Roman"/>
                <w:bCs/>
                <w:spacing w:val="54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>при</w:t>
            </w:r>
            <w:r w:rsidR="00645D08" w:rsidRPr="00B25520">
              <w:rPr>
                <w:rFonts w:ascii="Times New Roman" w:hAnsi="Times New Roman"/>
                <w:bCs/>
                <w:spacing w:val="55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spacing w:val="-1"/>
                <w:lang w:val="ru-RU"/>
              </w:rPr>
              <w:t>проведении</w:t>
            </w:r>
            <w:r w:rsidR="00645D08" w:rsidRPr="00B25520">
              <w:rPr>
                <w:rFonts w:ascii="Times New Roman" w:hAnsi="Times New Roman"/>
                <w:bCs/>
                <w:spacing w:val="21"/>
                <w:lang w:val="ru-RU"/>
              </w:rPr>
              <w:t xml:space="preserve"> </w:t>
            </w:r>
            <w:r w:rsidR="00645D08" w:rsidRPr="00B25520">
              <w:rPr>
                <w:rFonts w:ascii="Times New Roman" w:hAnsi="Times New Roman"/>
                <w:bCs/>
                <w:lang w:val="ru-RU"/>
              </w:rPr>
              <w:t>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DF4" w14:textId="389E0C06" w:rsidR="00B55726" w:rsidRDefault="00B55726" w:rsidP="00B55726">
            <w:pPr>
              <w:pStyle w:val="af1"/>
              <w:spacing w:before="0" w:beforeAutospacing="0" w:after="0" w:afterAutospacing="0"/>
              <w:jc w:val="both"/>
              <w:rPr>
                <w:ins w:id="57" w:author="Андрей А. Иващенко" w:date="2026-02-18T09:26:00Z"/>
              </w:rPr>
            </w:pPr>
            <w:r>
              <w:t>- Градостроительный кодекс РФ;</w:t>
            </w:r>
          </w:p>
          <w:p w14:paraId="22400F22" w14:textId="737B818D" w:rsidR="00D54264" w:rsidRDefault="00D54264" w:rsidP="00B55726">
            <w:pPr>
              <w:pStyle w:val="af1"/>
              <w:spacing w:before="0" w:beforeAutospacing="0" w:after="0" w:afterAutospacing="0"/>
              <w:jc w:val="both"/>
            </w:pPr>
            <w:ins w:id="58" w:author="Андрей А. Иващенко" w:date="2026-02-18T09:26:00Z">
              <w:r>
                <w:t>- Водный кодекс РФ;</w:t>
              </w:r>
            </w:ins>
          </w:p>
          <w:p w14:paraId="67F2E161" w14:textId="77777777" w:rsidR="00B55726" w:rsidRPr="00312B69" w:rsidRDefault="00B55726" w:rsidP="00B55726">
            <w:pPr>
              <w:pStyle w:val="af1"/>
              <w:spacing w:before="0" w:beforeAutospacing="0" w:after="0" w:afterAutospacing="0"/>
              <w:jc w:val="both"/>
            </w:pPr>
            <w:r w:rsidRPr="00312B69">
              <w:t>- Технический регламент о требованиях пожарной безопасности № 123-ФЗ от 22 июля 2008;</w:t>
            </w:r>
          </w:p>
          <w:p w14:paraId="6BBD3AF9" w14:textId="77777777" w:rsidR="00B55726" w:rsidRPr="00312B69" w:rsidRDefault="00B55726" w:rsidP="00B55726">
            <w:pPr>
              <w:pStyle w:val="af1"/>
              <w:spacing w:before="0" w:beforeAutospacing="0" w:after="0" w:afterAutospacing="0"/>
              <w:jc w:val="both"/>
            </w:pPr>
            <w:r w:rsidRPr="00312B69">
              <w:t>- Технический регламент о безопасности зданий и сооружений N 384-ФЗ от 30 декабря 2009 года;</w:t>
            </w:r>
          </w:p>
          <w:p w14:paraId="558C6282" w14:textId="77777777" w:rsidR="00B55726" w:rsidRPr="00312B69" w:rsidRDefault="00B55726" w:rsidP="00B55726">
            <w:pPr>
              <w:pStyle w:val="af1"/>
              <w:spacing w:before="0" w:beforeAutospacing="0" w:after="0" w:afterAutospacing="0"/>
              <w:jc w:val="both"/>
            </w:pPr>
            <w:r w:rsidRPr="00312B69">
              <w:t>- СП 12-136-2002 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работ;</w:t>
            </w:r>
          </w:p>
          <w:p w14:paraId="05ABFF67" w14:textId="77777777" w:rsidR="00B55726" w:rsidRPr="00312B69" w:rsidRDefault="00B55726" w:rsidP="00B55726">
            <w:pPr>
              <w:pStyle w:val="af1"/>
              <w:spacing w:before="0" w:beforeAutospacing="0" w:after="0" w:afterAutospacing="0"/>
              <w:jc w:val="both"/>
            </w:pPr>
            <w:r w:rsidRPr="00312B69">
              <w:t xml:space="preserve">-  О противопожарном режиме (с изменениями на 17 октября 2016 года). </w:t>
            </w:r>
          </w:p>
          <w:p w14:paraId="3271D4A8" w14:textId="35E73675" w:rsidR="00B55726" w:rsidRDefault="00B55726" w:rsidP="006752B3">
            <w:pPr>
              <w:pStyle w:val="af1"/>
              <w:spacing w:before="0" w:beforeAutospacing="0" w:after="0" w:afterAutospacing="0"/>
              <w:jc w:val="both"/>
              <w:rPr>
                <w:ins w:id="59" w:author="Андрей А. Иващенко" w:date="2026-02-18T09:27:00Z"/>
              </w:rPr>
            </w:pPr>
            <w:r w:rsidRPr="00312B69">
              <w:t>-</w:t>
            </w:r>
            <w:r>
              <w:t xml:space="preserve"> </w:t>
            </w:r>
            <w:r w:rsidRPr="00312B69">
              <w:t>СП 48.13330.2011 «Организация строительства» (Актуализированная редакция СНиП 12-01-2004).</w:t>
            </w:r>
          </w:p>
          <w:p w14:paraId="46988755" w14:textId="77777777" w:rsidR="00D54264" w:rsidRDefault="00D54264" w:rsidP="00D54264">
            <w:pPr>
              <w:pStyle w:val="af1"/>
              <w:spacing w:before="0" w:beforeAutospacing="0" w:after="0" w:afterAutospacing="0"/>
              <w:jc w:val="both"/>
              <w:rPr>
                <w:ins w:id="60" w:author="Андрей А. Иващенко" w:date="2026-02-18T09:27:00Z"/>
                <w:sz w:val="22"/>
                <w:szCs w:val="22"/>
              </w:rPr>
            </w:pPr>
            <w:ins w:id="61" w:author="Андрей А. Иващенко" w:date="2026-02-18T09:27:00Z">
              <w:r>
                <w:t xml:space="preserve">- </w:t>
              </w:r>
              <w:r w:rsidRPr="00B25520">
                <w:rPr>
                  <w:sz w:val="22"/>
                  <w:szCs w:val="22"/>
                </w:rPr>
                <w:t>СП 70.13330.2012 «Несущие и ограждающие конструкции»</w:t>
              </w:r>
            </w:ins>
          </w:p>
          <w:p w14:paraId="648C96C7" w14:textId="68953843" w:rsidR="00D54264" w:rsidRPr="005A7D56" w:rsidDel="00D53DC9" w:rsidRDefault="00D54264" w:rsidP="00D54264">
            <w:pPr>
              <w:pStyle w:val="af1"/>
              <w:spacing w:before="0" w:beforeAutospacing="0" w:after="0" w:afterAutospacing="0"/>
              <w:jc w:val="both"/>
              <w:rPr>
                <w:ins w:id="62" w:author="Андрей А. Иващенко" w:date="2026-02-18T09:27:00Z"/>
                <w:del w:id="63" w:author="ProBook 455 G8" w:date="2026-02-18T15:47:00Z"/>
                <w:sz w:val="22"/>
                <w:szCs w:val="22"/>
              </w:rPr>
            </w:pPr>
            <w:ins w:id="64" w:author="Андрей А. Иващенко" w:date="2026-02-18T09:27:00Z">
              <w:r>
                <w:t xml:space="preserve">- </w:t>
              </w:r>
              <w:r>
                <w:rPr>
                  <w:sz w:val="22"/>
                  <w:szCs w:val="22"/>
                </w:rPr>
                <w:t xml:space="preserve"> ГОСТ 23166-2021 «Конструкции оконные и балконные светопрозрачные ограждающие»;</w:t>
              </w:r>
            </w:ins>
          </w:p>
          <w:p w14:paraId="0220FD0D" w14:textId="77777777" w:rsidR="00D54264" w:rsidRDefault="00D54264" w:rsidP="006752B3">
            <w:pPr>
              <w:pStyle w:val="af1"/>
              <w:spacing w:before="0" w:beforeAutospacing="0" w:after="0" w:afterAutospacing="0"/>
              <w:jc w:val="both"/>
            </w:pPr>
          </w:p>
          <w:p w14:paraId="53F7FA63" w14:textId="66DFC1E4" w:rsidR="00B55726" w:rsidRDefault="00B55726" w:rsidP="006752B3">
            <w:pPr>
              <w:pStyle w:val="af1"/>
              <w:spacing w:before="0" w:beforeAutospacing="0" w:after="0" w:afterAutospacing="0"/>
              <w:jc w:val="both"/>
            </w:pPr>
            <w:r>
              <w:t xml:space="preserve">- </w:t>
            </w:r>
            <w:r w:rsidR="00EA06C5" w:rsidRPr="00EA06C5">
              <w:rPr>
                <w:rFonts w:hint="eastAsia"/>
              </w:rPr>
              <w:t>СП</w:t>
            </w:r>
            <w:r w:rsidR="00EA06C5" w:rsidRPr="00EA06C5">
              <w:t xml:space="preserve"> 51.13330.2011 </w:t>
            </w:r>
            <w:r w:rsidR="00EA06C5" w:rsidRPr="00EA06C5">
              <w:rPr>
                <w:rFonts w:hint="eastAsia"/>
              </w:rPr>
              <w:t>Защита</w:t>
            </w:r>
            <w:r w:rsidR="00EA06C5" w:rsidRPr="00EA06C5">
              <w:t xml:space="preserve"> </w:t>
            </w:r>
            <w:r w:rsidR="00EA06C5" w:rsidRPr="00EA06C5">
              <w:rPr>
                <w:rFonts w:hint="eastAsia"/>
              </w:rPr>
              <w:t>от</w:t>
            </w:r>
            <w:r w:rsidR="00EA06C5" w:rsidRPr="00EA06C5">
              <w:t xml:space="preserve"> </w:t>
            </w:r>
            <w:r w:rsidR="00EA06C5" w:rsidRPr="00EA06C5">
              <w:rPr>
                <w:rFonts w:hint="eastAsia"/>
              </w:rPr>
              <w:t>шума</w:t>
            </w:r>
            <w:r w:rsidR="00EA06C5" w:rsidRPr="00EA06C5">
              <w:t xml:space="preserve">. </w:t>
            </w:r>
            <w:r w:rsidR="00EA06C5" w:rsidRPr="00EA06C5">
              <w:rPr>
                <w:rFonts w:hint="eastAsia"/>
              </w:rPr>
              <w:t>Актуализированная</w:t>
            </w:r>
            <w:r w:rsidR="00EA06C5" w:rsidRPr="00EA06C5">
              <w:t xml:space="preserve"> </w:t>
            </w:r>
            <w:r w:rsidR="00EA06C5" w:rsidRPr="00EA06C5">
              <w:rPr>
                <w:rFonts w:hint="eastAsia"/>
              </w:rPr>
              <w:t>редакция</w:t>
            </w:r>
            <w:r w:rsidR="00EA06C5" w:rsidRPr="00EA06C5">
              <w:t xml:space="preserve"> </w:t>
            </w:r>
            <w:r w:rsidR="00EA06C5" w:rsidRPr="00EA06C5">
              <w:rPr>
                <w:rFonts w:hint="eastAsia"/>
              </w:rPr>
              <w:t>СНиП</w:t>
            </w:r>
            <w:r w:rsidR="00EA06C5" w:rsidRPr="00EA06C5">
              <w:t xml:space="preserve"> 23-03-2003 (</w:t>
            </w:r>
            <w:r w:rsidR="00EA06C5" w:rsidRPr="00EA06C5">
              <w:rPr>
                <w:rFonts w:hint="eastAsia"/>
              </w:rPr>
              <w:t>с</w:t>
            </w:r>
            <w:r w:rsidR="00EA06C5" w:rsidRPr="00EA06C5">
              <w:t xml:space="preserve"> </w:t>
            </w:r>
            <w:r w:rsidR="00EA06C5" w:rsidRPr="00EA06C5">
              <w:rPr>
                <w:rFonts w:hint="eastAsia"/>
              </w:rPr>
              <w:t>Изменением</w:t>
            </w:r>
            <w:r w:rsidR="00EA06C5" w:rsidRPr="00EA06C5">
              <w:t xml:space="preserve"> </w:t>
            </w:r>
            <w:r w:rsidR="00EA06C5" w:rsidRPr="00EA06C5">
              <w:rPr>
                <w:lang w:val="en-US"/>
              </w:rPr>
              <w:t>N</w:t>
            </w:r>
            <w:r w:rsidR="00EA06C5" w:rsidRPr="00EA06C5">
              <w:t xml:space="preserve"> 1). </w:t>
            </w:r>
            <w:r w:rsidR="00EA06C5" w:rsidRPr="00C42F8B">
              <w:rPr>
                <w:rFonts w:hint="eastAsia"/>
              </w:rPr>
              <w:t>СП</w:t>
            </w:r>
            <w:r w:rsidR="00EA06C5" w:rsidRPr="00C42F8B">
              <w:t xml:space="preserve"> (</w:t>
            </w:r>
            <w:r w:rsidR="00EA06C5" w:rsidRPr="00C42F8B">
              <w:rPr>
                <w:rFonts w:hint="eastAsia"/>
              </w:rPr>
              <w:t>Свод</w:t>
            </w:r>
            <w:r w:rsidR="00EA06C5" w:rsidRPr="00C42F8B">
              <w:t xml:space="preserve"> </w:t>
            </w:r>
            <w:r w:rsidR="00EA06C5" w:rsidRPr="00C42F8B">
              <w:rPr>
                <w:rFonts w:hint="eastAsia"/>
              </w:rPr>
              <w:t>правил</w:t>
            </w:r>
            <w:r w:rsidR="00EA06C5" w:rsidRPr="00C42F8B">
              <w:t xml:space="preserve">) </w:t>
            </w:r>
            <w:r w:rsidR="00EA06C5" w:rsidRPr="00C42F8B">
              <w:rPr>
                <w:rFonts w:hint="eastAsia"/>
              </w:rPr>
              <w:t>от</w:t>
            </w:r>
            <w:r w:rsidR="00EA06C5" w:rsidRPr="00C42F8B">
              <w:t xml:space="preserve"> 28.12.2010 </w:t>
            </w:r>
            <w:r w:rsidR="00EA06C5" w:rsidRPr="00EA06C5">
              <w:rPr>
                <w:lang w:val="en-US"/>
              </w:rPr>
              <w:t>N</w:t>
            </w:r>
            <w:r w:rsidR="00EA06C5" w:rsidRPr="00C42F8B">
              <w:t xml:space="preserve"> 51.13330.2011</w:t>
            </w:r>
          </w:p>
          <w:p w14:paraId="7B47F599" w14:textId="277E036D" w:rsidR="00EA06C5" w:rsidRPr="00EA06C5" w:rsidRDefault="00EA06C5" w:rsidP="006752B3">
            <w:pPr>
              <w:pStyle w:val="af1"/>
              <w:spacing w:before="0" w:beforeAutospacing="0" w:after="0" w:afterAutospacing="0"/>
              <w:jc w:val="both"/>
            </w:pPr>
            <w:r>
              <w:t xml:space="preserve">- </w:t>
            </w:r>
            <w:r w:rsidRPr="00EA06C5">
              <w:rPr>
                <w:rFonts w:hint="eastAsia"/>
              </w:rPr>
              <w:t>СанПиН</w:t>
            </w:r>
            <w:r w:rsidRPr="00EA06C5">
              <w:t xml:space="preserve"> 2.1.2.2645-10 "</w:t>
            </w:r>
            <w:r w:rsidRPr="00EA06C5">
              <w:rPr>
                <w:rFonts w:hint="eastAsia"/>
              </w:rPr>
              <w:t>Санитарно</w:t>
            </w:r>
            <w:r w:rsidRPr="00EA06C5">
              <w:t>-</w:t>
            </w:r>
            <w:r w:rsidRPr="00EA06C5">
              <w:rPr>
                <w:rFonts w:hint="eastAsia"/>
              </w:rPr>
              <w:t>эпидемиологические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требования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к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условиям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проживания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в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жилых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зданиях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и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помещениях</w:t>
            </w:r>
            <w:r w:rsidRPr="00EA06C5">
              <w:t xml:space="preserve">" </w:t>
            </w:r>
            <w:r w:rsidRPr="00EA06C5">
              <w:rPr>
                <w:rFonts w:hint="eastAsia"/>
              </w:rPr>
              <w:t>с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изменениями</w:t>
            </w:r>
            <w:r w:rsidRPr="00EA06C5">
              <w:t xml:space="preserve"> </w:t>
            </w:r>
            <w:r w:rsidRPr="00EA06C5">
              <w:rPr>
                <w:rFonts w:hint="eastAsia"/>
              </w:rPr>
              <w:t>на</w:t>
            </w:r>
            <w:r w:rsidRPr="00EA06C5">
              <w:t xml:space="preserve"> 27 </w:t>
            </w:r>
            <w:r w:rsidRPr="00EA06C5">
              <w:rPr>
                <w:rFonts w:hint="eastAsia"/>
              </w:rPr>
              <w:t>декабря</w:t>
            </w:r>
            <w:r w:rsidRPr="00EA06C5">
              <w:t xml:space="preserve"> 2010 </w:t>
            </w:r>
            <w:r w:rsidRPr="00EA06C5">
              <w:rPr>
                <w:rFonts w:hint="eastAsia"/>
              </w:rPr>
              <w:t>года</w:t>
            </w:r>
          </w:p>
          <w:p w14:paraId="6B4D7B22" w14:textId="7B367299" w:rsidR="00B55726" w:rsidDel="00D54264" w:rsidRDefault="00B55726" w:rsidP="006752B3">
            <w:pPr>
              <w:pStyle w:val="af1"/>
              <w:spacing w:before="0" w:beforeAutospacing="0" w:after="0" w:afterAutospacing="0"/>
              <w:jc w:val="both"/>
              <w:rPr>
                <w:del w:id="65" w:author="Андрей А. Иващенко" w:date="2026-02-18T09:27:00Z"/>
              </w:rPr>
            </w:pPr>
            <w:del w:id="66" w:author="Андрей А. Иващенко" w:date="2026-02-18T09:27:00Z">
              <w:r w:rsidDel="00D54264">
                <w:delText>- СП 71.13330.2017 «Изоляционные и отделочные покрытия»</w:delText>
              </w:r>
            </w:del>
          </w:p>
          <w:p w14:paraId="1679B905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</w:pPr>
            <w:r>
              <w:t>- Федеральный Закон от 10.01.2002 №7-ФЗ «Об охране окружающей среды»</w:t>
            </w:r>
          </w:p>
          <w:p w14:paraId="56BBBD6C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</w:pPr>
            <w:r>
              <w:lastRenderedPageBreak/>
              <w:t>- Федеральный Закон от 24.06.1998 №89-ФЗ «Об отходах производства и потребления»</w:t>
            </w:r>
          </w:p>
          <w:p w14:paraId="7B5EB272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  <w:rPr>
                <w:bCs/>
              </w:rPr>
            </w:pPr>
            <w:r>
              <w:t xml:space="preserve">- </w:t>
            </w:r>
            <w:r>
              <w:rPr>
                <w:bCs/>
              </w:rPr>
              <w:t>Федеральный закон №52-ФЗ от 30.03.1999 «О санитарно-эпидемиологическом благополучии населения»</w:t>
            </w:r>
          </w:p>
          <w:p w14:paraId="7AF0B3ED" w14:textId="77777777" w:rsidR="00B55726" w:rsidRDefault="00B55726" w:rsidP="00B55726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Cs/>
              </w:rPr>
              <w:t xml:space="preserve">- Федеральный закон </w:t>
            </w:r>
            <w:r w:rsidRPr="00D36087">
              <w:rPr>
                <w:color w:val="000000"/>
              </w:rPr>
              <w:t>№123-ФЗ "Технический регламент о требованиях пожарной безопасности"</w:t>
            </w:r>
          </w:p>
          <w:p w14:paraId="7F337651" w14:textId="77777777" w:rsidR="00B55726" w:rsidRDefault="00B55726" w:rsidP="00B55726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6087">
              <w:rPr>
                <w:color w:val="000000"/>
                <w:lang w:val="ru-RU"/>
              </w:rPr>
              <w:t>-</w:t>
            </w:r>
            <w:r>
              <w:rPr>
                <w:color w:val="000000"/>
                <w:lang w:val="ru-RU"/>
              </w:rPr>
              <w:t xml:space="preserve"> </w:t>
            </w:r>
            <w:r w:rsidRPr="00D360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 закон</w:t>
            </w:r>
            <w:r w:rsidRPr="00D36087">
              <w:rPr>
                <w:color w:val="000000"/>
                <w:lang w:val="ru-RU"/>
              </w:rPr>
              <w:t xml:space="preserve"> </w:t>
            </w:r>
            <w:r w:rsidRPr="004E7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№84-ФЗ от 27.12.2002 "О техническом регулировании"</w:t>
            </w:r>
          </w:p>
          <w:p w14:paraId="7DFCEC33" w14:textId="744EFEEE" w:rsidR="00DF75AF" w:rsidRPr="00B25520" w:rsidRDefault="00B55726" w:rsidP="00B55726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иные нормативные акты в соответствии с Законодательством РФ</w:t>
            </w:r>
          </w:p>
        </w:tc>
      </w:tr>
    </w:tbl>
    <w:tbl>
      <w:tblPr>
        <w:tblW w:w="8029" w:type="dxa"/>
        <w:jc w:val="center"/>
        <w:tblLook w:val="04A0" w:firstRow="1" w:lastRow="0" w:firstColumn="1" w:lastColumn="0" w:noHBand="0" w:noVBand="1"/>
      </w:tblPr>
      <w:tblGrid>
        <w:gridCol w:w="4720"/>
        <w:gridCol w:w="3309"/>
      </w:tblGrid>
      <w:tr w:rsidR="00D908BC" w:rsidRPr="00A37AA9" w14:paraId="3E08B92B" w14:textId="7AB7BC7E" w:rsidTr="00B55726">
        <w:trPr>
          <w:trHeight w:val="255"/>
          <w:jc w:val="center"/>
        </w:trPr>
        <w:tc>
          <w:tcPr>
            <w:tcW w:w="4720" w:type="dxa"/>
            <w:shd w:val="clear" w:color="auto" w:fill="auto"/>
            <w:noWrap/>
          </w:tcPr>
          <w:p w14:paraId="2C3D12D8" w14:textId="687ED15F" w:rsidR="00D908BC" w:rsidRPr="00D908BC" w:rsidRDefault="00D908BC" w:rsidP="00D908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309" w:type="dxa"/>
            <w:vAlign w:val="center"/>
          </w:tcPr>
          <w:p w14:paraId="75C73311" w14:textId="1FB11BA8" w:rsidR="00D908BC" w:rsidRPr="00D908BC" w:rsidRDefault="00D908BC" w:rsidP="00D90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908BC" w:rsidRPr="00A37AA9" w14:paraId="788BF93D" w14:textId="566638AC" w:rsidTr="00B55726">
        <w:trPr>
          <w:trHeight w:val="255"/>
          <w:jc w:val="center"/>
        </w:trPr>
        <w:tc>
          <w:tcPr>
            <w:tcW w:w="4720" w:type="dxa"/>
            <w:shd w:val="clear" w:color="auto" w:fill="auto"/>
            <w:noWrap/>
          </w:tcPr>
          <w:p w14:paraId="6FB47225" w14:textId="19304A87" w:rsidR="00D908BC" w:rsidRPr="00D908BC" w:rsidRDefault="00D908BC" w:rsidP="00D908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2A99091C" w14:textId="64332571" w:rsidR="00D908BC" w:rsidRPr="00D908BC" w:rsidRDefault="00D908BC" w:rsidP="00D90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908BC" w:rsidRPr="00A37AA9" w14:paraId="7C64F71E" w14:textId="19CE748E" w:rsidTr="00B55726">
        <w:trPr>
          <w:trHeight w:val="255"/>
          <w:jc w:val="center"/>
        </w:trPr>
        <w:tc>
          <w:tcPr>
            <w:tcW w:w="4720" w:type="dxa"/>
            <w:shd w:val="clear" w:color="auto" w:fill="auto"/>
            <w:noWrap/>
          </w:tcPr>
          <w:p w14:paraId="2CE5867B" w14:textId="7D9B289D" w:rsidR="00D908BC" w:rsidRPr="00D908BC" w:rsidRDefault="00D908BC" w:rsidP="00D908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205A1AA5" w14:textId="6CA7D4CA" w:rsidR="00D908BC" w:rsidRPr="00D908BC" w:rsidRDefault="00D908BC" w:rsidP="00D90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908BC" w:rsidRPr="00A37AA9" w14:paraId="0948595D" w14:textId="583B58E3" w:rsidTr="00B55726">
        <w:trPr>
          <w:trHeight w:val="255"/>
          <w:jc w:val="center"/>
        </w:trPr>
        <w:tc>
          <w:tcPr>
            <w:tcW w:w="4720" w:type="dxa"/>
            <w:shd w:val="clear" w:color="auto" w:fill="auto"/>
            <w:noWrap/>
          </w:tcPr>
          <w:p w14:paraId="48694351" w14:textId="77777777" w:rsidR="00D908BC" w:rsidRPr="00D908BC" w:rsidRDefault="00D908BC" w:rsidP="00D908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77CDDAF2" w14:textId="77777777" w:rsidR="00D908BC" w:rsidRPr="00D908BC" w:rsidRDefault="00D908BC" w:rsidP="00D90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908BC" w:rsidRPr="00A37AA9" w14:paraId="03450AD5" w14:textId="2F5577FE" w:rsidTr="00B55726">
        <w:trPr>
          <w:trHeight w:val="255"/>
          <w:jc w:val="center"/>
        </w:trPr>
        <w:tc>
          <w:tcPr>
            <w:tcW w:w="4720" w:type="dxa"/>
            <w:shd w:val="clear" w:color="auto" w:fill="auto"/>
            <w:noWrap/>
          </w:tcPr>
          <w:p w14:paraId="3798FD95" w14:textId="65FBF1B3" w:rsidR="00D908BC" w:rsidRPr="00D908BC" w:rsidRDefault="00D908BC" w:rsidP="00D908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7CE90B55" w14:textId="44720A24" w:rsidR="00D908BC" w:rsidRPr="00D908BC" w:rsidRDefault="00D908BC" w:rsidP="00D90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00372EC1" w14:textId="72431F94" w:rsidR="00544C06" w:rsidRPr="00B25520" w:rsidRDefault="00544C06" w:rsidP="003E2D0C">
      <w:pPr>
        <w:pStyle w:val="a3"/>
        <w:spacing w:before="60" w:after="60" w:line="312" w:lineRule="auto"/>
        <w:ind w:left="0" w:right="49"/>
        <w:rPr>
          <w:rFonts w:cs="Times New Roman"/>
          <w:sz w:val="22"/>
          <w:szCs w:val="22"/>
          <w:lang w:val="ru-RU"/>
        </w:rPr>
      </w:pPr>
    </w:p>
    <w:sectPr w:rsidR="00544C06" w:rsidRPr="00B25520" w:rsidSect="001D42B5">
      <w:pgSz w:w="11910" w:h="16840"/>
      <w:pgMar w:top="284" w:right="853" w:bottom="280" w:left="740" w:header="284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91D4A7" w16cid:durableId="2D40041D"/>
  <w16cid:commentId w16cid:paraId="72D76306" w16cid:durableId="2D400499"/>
  <w16cid:commentId w16cid:paraId="44EB320F" w16cid:durableId="2D4004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02CB" w14:textId="77777777" w:rsidR="00C165A4" w:rsidRDefault="00C165A4" w:rsidP="003E2D0C">
      <w:r>
        <w:separator/>
      </w:r>
    </w:p>
  </w:endnote>
  <w:endnote w:type="continuationSeparator" w:id="0">
    <w:p w14:paraId="622FC3C9" w14:textId="77777777" w:rsidR="00C165A4" w:rsidRDefault="00C165A4" w:rsidP="003E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56F0E" w14:textId="77777777" w:rsidR="00C165A4" w:rsidRDefault="00C165A4" w:rsidP="003E2D0C">
      <w:r>
        <w:separator/>
      </w:r>
    </w:p>
  </w:footnote>
  <w:footnote w:type="continuationSeparator" w:id="0">
    <w:p w14:paraId="5A6F2462" w14:textId="77777777" w:rsidR="00C165A4" w:rsidRDefault="00C165A4" w:rsidP="003E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2C8"/>
    <w:multiLevelType w:val="hybridMultilevel"/>
    <w:tmpl w:val="DC8A2838"/>
    <w:lvl w:ilvl="0" w:tplc="56FA3956">
      <w:start w:val="1"/>
      <w:numFmt w:val="decimal"/>
      <w:lvlText w:val="%1."/>
      <w:lvlJc w:val="left"/>
      <w:pPr>
        <w:ind w:left="-1" w:hanging="221"/>
      </w:pPr>
      <w:rPr>
        <w:rFonts w:ascii="Times New Roman" w:eastAsia="Times New Roman" w:hAnsi="Times New Roman" w:hint="default"/>
        <w:sz w:val="24"/>
        <w:szCs w:val="24"/>
      </w:rPr>
    </w:lvl>
    <w:lvl w:ilvl="1" w:tplc="F52EA5D4">
      <w:start w:val="1"/>
      <w:numFmt w:val="bullet"/>
      <w:lvlText w:val="•"/>
      <w:lvlJc w:val="left"/>
      <w:pPr>
        <w:ind w:left="706" w:hanging="221"/>
      </w:pPr>
      <w:rPr>
        <w:rFonts w:hint="default"/>
      </w:rPr>
    </w:lvl>
    <w:lvl w:ilvl="2" w:tplc="65BC656E">
      <w:start w:val="1"/>
      <w:numFmt w:val="bullet"/>
      <w:lvlText w:val="•"/>
      <w:lvlJc w:val="left"/>
      <w:pPr>
        <w:ind w:left="1414" w:hanging="221"/>
      </w:pPr>
      <w:rPr>
        <w:rFonts w:hint="default"/>
      </w:rPr>
    </w:lvl>
    <w:lvl w:ilvl="3" w:tplc="98A22E4E">
      <w:start w:val="1"/>
      <w:numFmt w:val="bullet"/>
      <w:lvlText w:val="•"/>
      <w:lvlJc w:val="left"/>
      <w:pPr>
        <w:ind w:left="2122" w:hanging="221"/>
      </w:pPr>
      <w:rPr>
        <w:rFonts w:hint="default"/>
      </w:rPr>
    </w:lvl>
    <w:lvl w:ilvl="4" w:tplc="E7DA11CE">
      <w:start w:val="1"/>
      <w:numFmt w:val="bullet"/>
      <w:lvlText w:val="•"/>
      <w:lvlJc w:val="left"/>
      <w:pPr>
        <w:ind w:left="2830" w:hanging="221"/>
      </w:pPr>
      <w:rPr>
        <w:rFonts w:hint="default"/>
      </w:rPr>
    </w:lvl>
    <w:lvl w:ilvl="5" w:tplc="8FE8516E">
      <w:start w:val="1"/>
      <w:numFmt w:val="bullet"/>
      <w:lvlText w:val="•"/>
      <w:lvlJc w:val="left"/>
      <w:pPr>
        <w:ind w:left="3537" w:hanging="221"/>
      </w:pPr>
      <w:rPr>
        <w:rFonts w:hint="default"/>
      </w:rPr>
    </w:lvl>
    <w:lvl w:ilvl="6" w:tplc="3FF8885A">
      <w:start w:val="1"/>
      <w:numFmt w:val="bullet"/>
      <w:lvlText w:val="•"/>
      <w:lvlJc w:val="left"/>
      <w:pPr>
        <w:ind w:left="4245" w:hanging="221"/>
      </w:pPr>
      <w:rPr>
        <w:rFonts w:hint="default"/>
      </w:rPr>
    </w:lvl>
    <w:lvl w:ilvl="7" w:tplc="87564D70">
      <w:start w:val="1"/>
      <w:numFmt w:val="bullet"/>
      <w:lvlText w:val="•"/>
      <w:lvlJc w:val="left"/>
      <w:pPr>
        <w:ind w:left="4953" w:hanging="221"/>
      </w:pPr>
      <w:rPr>
        <w:rFonts w:hint="default"/>
      </w:rPr>
    </w:lvl>
    <w:lvl w:ilvl="8" w:tplc="193202E0">
      <w:start w:val="1"/>
      <w:numFmt w:val="bullet"/>
      <w:lvlText w:val="•"/>
      <w:lvlJc w:val="left"/>
      <w:pPr>
        <w:ind w:left="5661" w:hanging="221"/>
      </w:pPr>
      <w:rPr>
        <w:rFonts w:hint="default"/>
      </w:rPr>
    </w:lvl>
  </w:abstractNum>
  <w:abstractNum w:abstractNumId="1" w15:restartNumberingAfterBreak="0">
    <w:nsid w:val="06564DF7"/>
    <w:multiLevelType w:val="hybridMultilevel"/>
    <w:tmpl w:val="A7F610EC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7BCB"/>
    <w:multiLevelType w:val="hybridMultilevel"/>
    <w:tmpl w:val="D20A8210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" w15:restartNumberingAfterBreak="0">
    <w:nsid w:val="0B9C1BE0"/>
    <w:multiLevelType w:val="hybridMultilevel"/>
    <w:tmpl w:val="0A941AB8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4" w15:restartNumberingAfterBreak="0">
    <w:nsid w:val="1DD4178D"/>
    <w:multiLevelType w:val="hybridMultilevel"/>
    <w:tmpl w:val="6302E080"/>
    <w:lvl w:ilvl="0" w:tplc="1A7EBBC0">
      <w:start w:val="1"/>
      <w:numFmt w:val="bullet"/>
      <w:lvlText w:val="-"/>
      <w:lvlJc w:val="left"/>
      <w:pPr>
        <w:ind w:left="-1" w:hanging="192"/>
      </w:pPr>
      <w:rPr>
        <w:rFonts w:ascii="Times New Roman" w:eastAsia="Times New Roman" w:hAnsi="Times New Roman" w:hint="default"/>
        <w:sz w:val="24"/>
        <w:szCs w:val="24"/>
      </w:rPr>
    </w:lvl>
    <w:lvl w:ilvl="1" w:tplc="5FC2037E">
      <w:start w:val="1"/>
      <w:numFmt w:val="bullet"/>
      <w:lvlText w:val="•"/>
      <w:lvlJc w:val="left"/>
      <w:pPr>
        <w:ind w:left="706" w:hanging="192"/>
      </w:pPr>
      <w:rPr>
        <w:rFonts w:hint="default"/>
      </w:rPr>
    </w:lvl>
    <w:lvl w:ilvl="2" w:tplc="6382E05A">
      <w:start w:val="1"/>
      <w:numFmt w:val="bullet"/>
      <w:lvlText w:val="•"/>
      <w:lvlJc w:val="left"/>
      <w:pPr>
        <w:ind w:left="1414" w:hanging="192"/>
      </w:pPr>
      <w:rPr>
        <w:rFonts w:hint="default"/>
      </w:rPr>
    </w:lvl>
    <w:lvl w:ilvl="3" w:tplc="6EA29B2E">
      <w:start w:val="1"/>
      <w:numFmt w:val="bullet"/>
      <w:lvlText w:val="•"/>
      <w:lvlJc w:val="left"/>
      <w:pPr>
        <w:ind w:left="2122" w:hanging="192"/>
      </w:pPr>
      <w:rPr>
        <w:rFonts w:hint="default"/>
      </w:rPr>
    </w:lvl>
    <w:lvl w:ilvl="4" w:tplc="AD9224FA">
      <w:start w:val="1"/>
      <w:numFmt w:val="bullet"/>
      <w:lvlText w:val="•"/>
      <w:lvlJc w:val="left"/>
      <w:pPr>
        <w:ind w:left="2830" w:hanging="192"/>
      </w:pPr>
      <w:rPr>
        <w:rFonts w:hint="default"/>
      </w:rPr>
    </w:lvl>
    <w:lvl w:ilvl="5" w:tplc="D37861F4">
      <w:start w:val="1"/>
      <w:numFmt w:val="bullet"/>
      <w:lvlText w:val="•"/>
      <w:lvlJc w:val="left"/>
      <w:pPr>
        <w:ind w:left="3537" w:hanging="192"/>
      </w:pPr>
      <w:rPr>
        <w:rFonts w:hint="default"/>
      </w:rPr>
    </w:lvl>
    <w:lvl w:ilvl="6" w:tplc="5AFCEFCE">
      <w:start w:val="1"/>
      <w:numFmt w:val="bullet"/>
      <w:lvlText w:val="•"/>
      <w:lvlJc w:val="left"/>
      <w:pPr>
        <w:ind w:left="4245" w:hanging="192"/>
      </w:pPr>
      <w:rPr>
        <w:rFonts w:hint="default"/>
      </w:rPr>
    </w:lvl>
    <w:lvl w:ilvl="7" w:tplc="6F546B1A">
      <w:start w:val="1"/>
      <w:numFmt w:val="bullet"/>
      <w:lvlText w:val="•"/>
      <w:lvlJc w:val="left"/>
      <w:pPr>
        <w:ind w:left="4953" w:hanging="192"/>
      </w:pPr>
      <w:rPr>
        <w:rFonts w:hint="default"/>
      </w:rPr>
    </w:lvl>
    <w:lvl w:ilvl="8" w:tplc="4A7266F4">
      <w:start w:val="1"/>
      <w:numFmt w:val="bullet"/>
      <w:lvlText w:val="•"/>
      <w:lvlJc w:val="left"/>
      <w:pPr>
        <w:ind w:left="5661" w:hanging="192"/>
      </w:pPr>
      <w:rPr>
        <w:rFonts w:hint="default"/>
      </w:rPr>
    </w:lvl>
  </w:abstractNum>
  <w:abstractNum w:abstractNumId="5" w15:restartNumberingAfterBreak="0">
    <w:nsid w:val="1FD03301"/>
    <w:multiLevelType w:val="hybridMultilevel"/>
    <w:tmpl w:val="EAA433EA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6" w15:restartNumberingAfterBreak="0">
    <w:nsid w:val="381966F3"/>
    <w:multiLevelType w:val="hybridMultilevel"/>
    <w:tmpl w:val="CC9E7942"/>
    <w:lvl w:ilvl="0" w:tplc="9832319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AA4465"/>
    <w:multiLevelType w:val="hybridMultilevel"/>
    <w:tmpl w:val="3ABED83C"/>
    <w:lvl w:ilvl="0" w:tplc="F4DE99A8">
      <w:start w:val="1"/>
      <w:numFmt w:val="decimal"/>
      <w:lvlText w:val="%1."/>
      <w:lvlJc w:val="left"/>
      <w:pPr>
        <w:ind w:left="131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5C0475B2">
      <w:start w:val="1"/>
      <w:numFmt w:val="bullet"/>
      <w:lvlText w:val="•"/>
      <w:lvlJc w:val="left"/>
      <w:pPr>
        <w:ind w:left="838" w:hanging="245"/>
      </w:pPr>
      <w:rPr>
        <w:rFonts w:hint="default"/>
      </w:rPr>
    </w:lvl>
    <w:lvl w:ilvl="2" w:tplc="99D4FCA0">
      <w:start w:val="1"/>
      <w:numFmt w:val="bullet"/>
      <w:lvlText w:val="•"/>
      <w:lvlJc w:val="left"/>
      <w:pPr>
        <w:ind w:left="1546" w:hanging="245"/>
      </w:pPr>
      <w:rPr>
        <w:rFonts w:hint="default"/>
      </w:rPr>
    </w:lvl>
    <w:lvl w:ilvl="3" w:tplc="1EC01572">
      <w:start w:val="1"/>
      <w:numFmt w:val="bullet"/>
      <w:lvlText w:val="•"/>
      <w:lvlJc w:val="left"/>
      <w:pPr>
        <w:ind w:left="2254" w:hanging="245"/>
      </w:pPr>
      <w:rPr>
        <w:rFonts w:hint="default"/>
      </w:rPr>
    </w:lvl>
    <w:lvl w:ilvl="4" w:tplc="2058173E">
      <w:start w:val="1"/>
      <w:numFmt w:val="bullet"/>
      <w:lvlText w:val="•"/>
      <w:lvlJc w:val="left"/>
      <w:pPr>
        <w:ind w:left="2962" w:hanging="245"/>
      </w:pPr>
      <w:rPr>
        <w:rFonts w:hint="default"/>
      </w:rPr>
    </w:lvl>
    <w:lvl w:ilvl="5" w:tplc="1CBA612C">
      <w:start w:val="1"/>
      <w:numFmt w:val="bullet"/>
      <w:lvlText w:val="•"/>
      <w:lvlJc w:val="left"/>
      <w:pPr>
        <w:ind w:left="3670" w:hanging="245"/>
      </w:pPr>
      <w:rPr>
        <w:rFonts w:hint="default"/>
      </w:rPr>
    </w:lvl>
    <w:lvl w:ilvl="6" w:tplc="493E3F46">
      <w:start w:val="1"/>
      <w:numFmt w:val="bullet"/>
      <w:lvlText w:val="•"/>
      <w:lvlJc w:val="left"/>
      <w:pPr>
        <w:ind w:left="4377" w:hanging="245"/>
      </w:pPr>
      <w:rPr>
        <w:rFonts w:hint="default"/>
      </w:rPr>
    </w:lvl>
    <w:lvl w:ilvl="7" w:tplc="CA1ABD78">
      <w:start w:val="1"/>
      <w:numFmt w:val="bullet"/>
      <w:lvlText w:val="•"/>
      <w:lvlJc w:val="left"/>
      <w:pPr>
        <w:ind w:left="5085" w:hanging="245"/>
      </w:pPr>
      <w:rPr>
        <w:rFonts w:hint="default"/>
      </w:rPr>
    </w:lvl>
    <w:lvl w:ilvl="8" w:tplc="27C65C72">
      <w:start w:val="1"/>
      <w:numFmt w:val="bullet"/>
      <w:lvlText w:val="•"/>
      <w:lvlJc w:val="left"/>
      <w:pPr>
        <w:ind w:left="5793" w:hanging="245"/>
      </w:pPr>
      <w:rPr>
        <w:rFonts w:hint="default"/>
      </w:rPr>
    </w:lvl>
  </w:abstractNum>
  <w:abstractNum w:abstractNumId="8" w15:restartNumberingAfterBreak="0">
    <w:nsid w:val="454D5B8B"/>
    <w:multiLevelType w:val="hybridMultilevel"/>
    <w:tmpl w:val="3FDC4E76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9" w15:restartNumberingAfterBreak="0">
    <w:nsid w:val="4849518F"/>
    <w:multiLevelType w:val="hybridMultilevel"/>
    <w:tmpl w:val="136EDF20"/>
    <w:lvl w:ilvl="0" w:tplc="AF9EABB0">
      <w:start w:val="1"/>
      <w:numFmt w:val="decimal"/>
      <w:suff w:val="space"/>
      <w:lvlText w:val="%1."/>
      <w:lvlJc w:val="left"/>
      <w:pPr>
        <w:ind w:left="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0" w15:restartNumberingAfterBreak="0">
    <w:nsid w:val="51CA75E7"/>
    <w:multiLevelType w:val="hybridMultilevel"/>
    <w:tmpl w:val="6592ECE8"/>
    <w:lvl w:ilvl="0" w:tplc="CC06BFAA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1" w15:restartNumberingAfterBreak="0">
    <w:nsid w:val="52A0793A"/>
    <w:multiLevelType w:val="hybridMultilevel"/>
    <w:tmpl w:val="E55A74D0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2" w15:restartNumberingAfterBreak="0">
    <w:nsid w:val="54D66A2E"/>
    <w:multiLevelType w:val="hybridMultilevel"/>
    <w:tmpl w:val="4E129BBE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15E30"/>
    <w:multiLevelType w:val="hybridMultilevel"/>
    <w:tmpl w:val="55D64C9C"/>
    <w:lvl w:ilvl="0" w:tplc="8F344E48">
      <w:start w:val="1"/>
      <w:numFmt w:val="bullet"/>
      <w:lvlText w:val="-"/>
      <w:lvlJc w:val="left"/>
      <w:pPr>
        <w:ind w:left="-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2C83516">
      <w:start w:val="1"/>
      <w:numFmt w:val="bullet"/>
      <w:lvlText w:val="•"/>
      <w:lvlJc w:val="left"/>
      <w:pPr>
        <w:ind w:left="720" w:hanging="140"/>
      </w:pPr>
      <w:rPr>
        <w:rFonts w:hint="default"/>
      </w:rPr>
    </w:lvl>
    <w:lvl w:ilvl="2" w:tplc="1F068444">
      <w:start w:val="1"/>
      <w:numFmt w:val="bullet"/>
      <w:lvlText w:val="•"/>
      <w:lvlJc w:val="left"/>
      <w:pPr>
        <w:ind w:left="1441" w:hanging="140"/>
      </w:pPr>
      <w:rPr>
        <w:rFonts w:hint="default"/>
      </w:rPr>
    </w:lvl>
    <w:lvl w:ilvl="3" w:tplc="C3D2C98E">
      <w:start w:val="1"/>
      <w:numFmt w:val="bullet"/>
      <w:lvlText w:val="•"/>
      <w:lvlJc w:val="left"/>
      <w:pPr>
        <w:ind w:left="2162" w:hanging="140"/>
      </w:pPr>
      <w:rPr>
        <w:rFonts w:hint="default"/>
      </w:rPr>
    </w:lvl>
    <w:lvl w:ilvl="4" w:tplc="EC32CACE">
      <w:start w:val="1"/>
      <w:numFmt w:val="bullet"/>
      <w:lvlText w:val="•"/>
      <w:lvlJc w:val="left"/>
      <w:pPr>
        <w:ind w:left="2883" w:hanging="140"/>
      </w:pPr>
      <w:rPr>
        <w:rFonts w:hint="default"/>
      </w:rPr>
    </w:lvl>
    <w:lvl w:ilvl="5" w:tplc="BAC6E932">
      <w:start w:val="1"/>
      <w:numFmt w:val="bullet"/>
      <w:lvlText w:val="•"/>
      <w:lvlJc w:val="left"/>
      <w:pPr>
        <w:ind w:left="3604" w:hanging="140"/>
      </w:pPr>
      <w:rPr>
        <w:rFonts w:hint="default"/>
      </w:rPr>
    </w:lvl>
    <w:lvl w:ilvl="6" w:tplc="D898CB5E">
      <w:start w:val="1"/>
      <w:numFmt w:val="bullet"/>
      <w:lvlText w:val="•"/>
      <w:lvlJc w:val="left"/>
      <w:pPr>
        <w:ind w:left="4325" w:hanging="140"/>
      </w:pPr>
      <w:rPr>
        <w:rFonts w:hint="default"/>
      </w:rPr>
    </w:lvl>
    <w:lvl w:ilvl="7" w:tplc="8A44F3B2">
      <w:start w:val="1"/>
      <w:numFmt w:val="bullet"/>
      <w:lvlText w:val="•"/>
      <w:lvlJc w:val="left"/>
      <w:pPr>
        <w:ind w:left="5046" w:hanging="140"/>
      </w:pPr>
      <w:rPr>
        <w:rFonts w:hint="default"/>
      </w:rPr>
    </w:lvl>
    <w:lvl w:ilvl="8" w:tplc="87D80392">
      <w:start w:val="1"/>
      <w:numFmt w:val="bullet"/>
      <w:lvlText w:val="•"/>
      <w:lvlJc w:val="left"/>
      <w:pPr>
        <w:ind w:left="5767" w:hanging="140"/>
      </w:pPr>
      <w:rPr>
        <w:rFonts w:hint="default"/>
      </w:rPr>
    </w:lvl>
  </w:abstractNum>
  <w:abstractNum w:abstractNumId="14" w15:restartNumberingAfterBreak="0">
    <w:nsid w:val="6E283346"/>
    <w:multiLevelType w:val="multilevel"/>
    <w:tmpl w:val="8A0E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274DDE"/>
    <w:multiLevelType w:val="hybridMultilevel"/>
    <w:tmpl w:val="C2441BF2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6" w15:restartNumberingAfterBreak="0">
    <w:nsid w:val="71DB3DC8"/>
    <w:multiLevelType w:val="hybridMultilevel"/>
    <w:tmpl w:val="C9902E88"/>
    <w:lvl w:ilvl="0" w:tplc="72E09D32">
      <w:start w:val="1"/>
      <w:numFmt w:val="bullet"/>
      <w:lvlText w:val=""/>
      <w:lvlJc w:val="left"/>
      <w:pPr>
        <w:ind w:left="719" w:hanging="360"/>
      </w:pPr>
      <w:rPr>
        <w:rFonts w:ascii="Wingdings" w:eastAsia="Wingdings" w:hAnsi="Wingdings" w:hint="default"/>
        <w:sz w:val="24"/>
        <w:szCs w:val="24"/>
      </w:rPr>
    </w:lvl>
    <w:lvl w:ilvl="1" w:tplc="30A6A2B2">
      <w:start w:val="1"/>
      <w:numFmt w:val="bullet"/>
      <w:lvlText w:val="-"/>
      <w:lvlJc w:val="left"/>
      <w:pPr>
        <w:ind w:left="719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1CC89434">
      <w:start w:val="1"/>
      <w:numFmt w:val="bullet"/>
      <w:lvlText w:val="•"/>
      <w:lvlJc w:val="left"/>
      <w:pPr>
        <w:ind w:left="1990" w:hanging="140"/>
      </w:pPr>
      <w:rPr>
        <w:rFonts w:hint="default"/>
      </w:rPr>
    </w:lvl>
    <w:lvl w:ilvl="3" w:tplc="187805CE">
      <w:start w:val="1"/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1D3618F2">
      <w:start w:val="1"/>
      <w:numFmt w:val="bullet"/>
      <w:lvlText w:val="•"/>
      <w:lvlJc w:val="left"/>
      <w:pPr>
        <w:ind w:left="3262" w:hanging="140"/>
      </w:pPr>
      <w:rPr>
        <w:rFonts w:hint="default"/>
      </w:rPr>
    </w:lvl>
    <w:lvl w:ilvl="5" w:tplc="5502B2B4">
      <w:start w:val="1"/>
      <w:numFmt w:val="bullet"/>
      <w:lvlText w:val="•"/>
      <w:lvlJc w:val="left"/>
      <w:pPr>
        <w:ind w:left="3897" w:hanging="140"/>
      </w:pPr>
      <w:rPr>
        <w:rFonts w:hint="default"/>
      </w:rPr>
    </w:lvl>
    <w:lvl w:ilvl="6" w:tplc="37E262E0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7" w:tplc="B82C0630">
      <w:start w:val="1"/>
      <w:numFmt w:val="bullet"/>
      <w:lvlText w:val="•"/>
      <w:lvlJc w:val="left"/>
      <w:pPr>
        <w:ind w:left="5169" w:hanging="140"/>
      </w:pPr>
      <w:rPr>
        <w:rFonts w:hint="default"/>
      </w:rPr>
    </w:lvl>
    <w:lvl w:ilvl="8" w:tplc="CBB0D5A2">
      <w:start w:val="1"/>
      <w:numFmt w:val="bullet"/>
      <w:lvlText w:val="•"/>
      <w:lvlJc w:val="left"/>
      <w:pPr>
        <w:ind w:left="5805" w:hanging="140"/>
      </w:pPr>
      <w:rPr>
        <w:rFonts w:hint="default"/>
      </w:rPr>
    </w:lvl>
  </w:abstractNum>
  <w:abstractNum w:abstractNumId="17" w15:restartNumberingAfterBreak="0">
    <w:nsid w:val="73943893"/>
    <w:multiLevelType w:val="hybridMultilevel"/>
    <w:tmpl w:val="6242ED1A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8" w15:restartNumberingAfterBreak="0">
    <w:nsid w:val="7FEC4E4F"/>
    <w:multiLevelType w:val="hybridMultilevel"/>
    <w:tmpl w:val="6F64F372"/>
    <w:lvl w:ilvl="0" w:tplc="9832319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13"/>
  </w:num>
  <w:num w:numId="5">
    <w:abstractNumId w:val="7"/>
  </w:num>
  <w:num w:numId="6">
    <w:abstractNumId w:val="15"/>
  </w:num>
  <w:num w:numId="7">
    <w:abstractNumId w:val="1"/>
  </w:num>
  <w:num w:numId="8">
    <w:abstractNumId w:val="2"/>
  </w:num>
  <w:num w:numId="9">
    <w:abstractNumId w:val="11"/>
  </w:num>
  <w:num w:numId="10">
    <w:abstractNumId w:val="12"/>
  </w:num>
  <w:num w:numId="11">
    <w:abstractNumId w:val="8"/>
  </w:num>
  <w:num w:numId="12">
    <w:abstractNumId w:val="5"/>
  </w:num>
  <w:num w:numId="13">
    <w:abstractNumId w:val="3"/>
  </w:num>
  <w:num w:numId="14">
    <w:abstractNumId w:val="17"/>
  </w:num>
  <w:num w:numId="15">
    <w:abstractNumId w:val="9"/>
  </w:num>
  <w:num w:numId="16">
    <w:abstractNumId w:val="6"/>
  </w:num>
  <w:num w:numId="17">
    <w:abstractNumId w:val="18"/>
  </w:num>
  <w:num w:numId="18">
    <w:abstractNumId w:val="10"/>
  </w:num>
  <w:num w:numId="19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oBook 455 G8">
    <w15:presenceInfo w15:providerId="None" w15:userId="ProBook 455 G8"/>
  </w15:person>
  <w15:person w15:author="Андрей А. Иващенко">
    <w15:presenceInfo w15:providerId="None" w15:userId="Андрей А. Иващенко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06"/>
    <w:rsid w:val="0000628D"/>
    <w:rsid w:val="0008433A"/>
    <w:rsid w:val="0009267B"/>
    <w:rsid w:val="000B2ED9"/>
    <w:rsid w:val="000B74A3"/>
    <w:rsid w:val="0013694A"/>
    <w:rsid w:val="001459E1"/>
    <w:rsid w:val="001527EF"/>
    <w:rsid w:val="00161B4D"/>
    <w:rsid w:val="00165B7D"/>
    <w:rsid w:val="00170A5B"/>
    <w:rsid w:val="00173475"/>
    <w:rsid w:val="00183DE1"/>
    <w:rsid w:val="00190E86"/>
    <w:rsid w:val="001B0F2C"/>
    <w:rsid w:val="001B417B"/>
    <w:rsid w:val="001B42A3"/>
    <w:rsid w:val="001C3FBC"/>
    <w:rsid w:val="001D42B5"/>
    <w:rsid w:val="001D46E5"/>
    <w:rsid w:val="001D4FF6"/>
    <w:rsid w:val="001E0F79"/>
    <w:rsid w:val="001F6F8F"/>
    <w:rsid w:val="002017DA"/>
    <w:rsid w:val="002021C9"/>
    <w:rsid w:val="00240AC3"/>
    <w:rsid w:val="0024234F"/>
    <w:rsid w:val="00254CDB"/>
    <w:rsid w:val="002556A2"/>
    <w:rsid w:val="00281992"/>
    <w:rsid w:val="002836EE"/>
    <w:rsid w:val="002A23FA"/>
    <w:rsid w:val="002A25E6"/>
    <w:rsid w:val="002A634B"/>
    <w:rsid w:val="002C1D1E"/>
    <w:rsid w:val="002C5A9E"/>
    <w:rsid w:val="002C7D96"/>
    <w:rsid w:val="002D62D9"/>
    <w:rsid w:val="002E4659"/>
    <w:rsid w:val="002E4948"/>
    <w:rsid w:val="00306194"/>
    <w:rsid w:val="0032612E"/>
    <w:rsid w:val="003E2D0C"/>
    <w:rsid w:val="003E32B4"/>
    <w:rsid w:val="003E7E0F"/>
    <w:rsid w:val="00423767"/>
    <w:rsid w:val="00433203"/>
    <w:rsid w:val="0043373E"/>
    <w:rsid w:val="004523B0"/>
    <w:rsid w:val="00456FAE"/>
    <w:rsid w:val="00472B16"/>
    <w:rsid w:val="004D4776"/>
    <w:rsid w:val="004F2EED"/>
    <w:rsid w:val="004F59B3"/>
    <w:rsid w:val="004F5EEC"/>
    <w:rsid w:val="00501350"/>
    <w:rsid w:val="00506D7C"/>
    <w:rsid w:val="00522885"/>
    <w:rsid w:val="005360DA"/>
    <w:rsid w:val="00543F7E"/>
    <w:rsid w:val="00544C06"/>
    <w:rsid w:val="00581589"/>
    <w:rsid w:val="00590779"/>
    <w:rsid w:val="005E0CB0"/>
    <w:rsid w:val="005E7104"/>
    <w:rsid w:val="0060306C"/>
    <w:rsid w:val="006047A4"/>
    <w:rsid w:val="00615896"/>
    <w:rsid w:val="006301A6"/>
    <w:rsid w:val="006433E4"/>
    <w:rsid w:val="00645D08"/>
    <w:rsid w:val="00652A2C"/>
    <w:rsid w:val="006752B3"/>
    <w:rsid w:val="006C1252"/>
    <w:rsid w:val="007207CE"/>
    <w:rsid w:val="00725631"/>
    <w:rsid w:val="007438A9"/>
    <w:rsid w:val="00746819"/>
    <w:rsid w:val="007910D4"/>
    <w:rsid w:val="00793B19"/>
    <w:rsid w:val="0079648A"/>
    <w:rsid w:val="007A28AF"/>
    <w:rsid w:val="007B039A"/>
    <w:rsid w:val="007D56FE"/>
    <w:rsid w:val="007D72D3"/>
    <w:rsid w:val="007E5488"/>
    <w:rsid w:val="007F104E"/>
    <w:rsid w:val="008026F8"/>
    <w:rsid w:val="008143C4"/>
    <w:rsid w:val="00820E58"/>
    <w:rsid w:val="00826F08"/>
    <w:rsid w:val="00830D42"/>
    <w:rsid w:val="00836411"/>
    <w:rsid w:val="00842667"/>
    <w:rsid w:val="008A5F8C"/>
    <w:rsid w:val="008B71E4"/>
    <w:rsid w:val="008E36DB"/>
    <w:rsid w:val="008F6EC2"/>
    <w:rsid w:val="00955C02"/>
    <w:rsid w:val="00985461"/>
    <w:rsid w:val="00991234"/>
    <w:rsid w:val="009A0D59"/>
    <w:rsid w:val="009A7B71"/>
    <w:rsid w:val="009C039B"/>
    <w:rsid w:val="009C491A"/>
    <w:rsid w:val="009D218B"/>
    <w:rsid w:val="009E389F"/>
    <w:rsid w:val="00A1433F"/>
    <w:rsid w:val="00A37AA9"/>
    <w:rsid w:val="00A409AB"/>
    <w:rsid w:val="00A40F69"/>
    <w:rsid w:val="00A92D4F"/>
    <w:rsid w:val="00A97E6D"/>
    <w:rsid w:val="00AB4C1A"/>
    <w:rsid w:val="00AC3A6E"/>
    <w:rsid w:val="00AD7CFD"/>
    <w:rsid w:val="00AE65DD"/>
    <w:rsid w:val="00AE6845"/>
    <w:rsid w:val="00AF4FC1"/>
    <w:rsid w:val="00B02F78"/>
    <w:rsid w:val="00B066BC"/>
    <w:rsid w:val="00B23A80"/>
    <w:rsid w:val="00B25520"/>
    <w:rsid w:val="00B542BC"/>
    <w:rsid w:val="00B55726"/>
    <w:rsid w:val="00B876E9"/>
    <w:rsid w:val="00BA2825"/>
    <w:rsid w:val="00BA5781"/>
    <w:rsid w:val="00BC46B7"/>
    <w:rsid w:val="00BE2233"/>
    <w:rsid w:val="00C06EBD"/>
    <w:rsid w:val="00C165A4"/>
    <w:rsid w:val="00C21DFC"/>
    <w:rsid w:val="00C34C2F"/>
    <w:rsid w:val="00C42F8B"/>
    <w:rsid w:val="00C42FF2"/>
    <w:rsid w:val="00C73D17"/>
    <w:rsid w:val="00CC6F2E"/>
    <w:rsid w:val="00CF2541"/>
    <w:rsid w:val="00D327F8"/>
    <w:rsid w:val="00D36087"/>
    <w:rsid w:val="00D53DC9"/>
    <w:rsid w:val="00D54264"/>
    <w:rsid w:val="00D80DD0"/>
    <w:rsid w:val="00D908BC"/>
    <w:rsid w:val="00D92485"/>
    <w:rsid w:val="00D96238"/>
    <w:rsid w:val="00DD291B"/>
    <w:rsid w:val="00DF0973"/>
    <w:rsid w:val="00DF75AF"/>
    <w:rsid w:val="00E02C98"/>
    <w:rsid w:val="00E03D2A"/>
    <w:rsid w:val="00E23EE7"/>
    <w:rsid w:val="00E40802"/>
    <w:rsid w:val="00E4580D"/>
    <w:rsid w:val="00E470DF"/>
    <w:rsid w:val="00E66875"/>
    <w:rsid w:val="00E83D4C"/>
    <w:rsid w:val="00EA06C5"/>
    <w:rsid w:val="00EC6ABC"/>
    <w:rsid w:val="00ED500D"/>
    <w:rsid w:val="00EE218E"/>
    <w:rsid w:val="00EE4DB5"/>
    <w:rsid w:val="00F56272"/>
    <w:rsid w:val="00F8270A"/>
    <w:rsid w:val="00FA1DF5"/>
    <w:rsid w:val="00FD4F8F"/>
    <w:rsid w:val="00F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58F97"/>
  <w15:docId w15:val="{4DA37A8F-8028-4455-AE04-46342F94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42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9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E21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18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2D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2D0C"/>
  </w:style>
  <w:style w:type="paragraph" w:styleId="a9">
    <w:name w:val="footer"/>
    <w:basedOn w:val="a"/>
    <w:link w:val="aa"/>
    <w:uiPriority w:val="99"/>
    <w:unhideWhenUsed/>
    <w:rsid w:val="003E2D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2D0C"/>
  </w:style>
  <w:style w:type="paragraph" w:styleId="ab">
    <w:name w:val="No Spacing"/>
    <w:uiPriority w:val="1"/>
    <w:qFormat/>
    <w:rsid w:val="004523B0"/>
  </w:style>
  <w:style w:type="character" w:styleId="ac">
    <w:name w:val="annotation reference"/>
    <w:basedOn w:val="a0"/>
    <w:uiPriority w:val="99"/>
    <w:semiHidden/>
    <w:unhideWhenUsed/>
    <w:rsid w:val="00EE4DB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4DB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4DB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4DB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4DB5"/>
    <w:rPr>
      <w:b/>
      <w:bCs/>
      <w:sz w:val="20"/>
      <w:szCs w:val="20"/>
    </w:rPr>
  </w:style>
  <w:style w:type="character" w:customStyle="1" w:styleId="links8">
    <w:name w:val="link s_8"/>
    <w:rsid w:val="00BC46B7"/>
    <w:rPr>
      <w:rFonts w:cs="Times New Roman"/>
    </w:rPr>
  </w:style>
  <w:style w:type="paragraph" w:styleId="af1">
    <w:name w:val="Normal (Web)"/>
    <w:basedOn w:val="a"/>
    <w:uiPriority w:val="99"/>
    <w:unhideWhenUsed/>
    <w:rsid w:val="00BC46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Revision"/>
    <w:hidden/>
    <w:uiPriority w:val="99"/>
    <w:semiHidden/>
    <w:rsid w:val="00A1433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C5D9-369A-4CF4-BF97-6AA50558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lapushkin</dc:creator>
  <cp:lastModifiedBy>ProBook 455 G8</cp:lastModifiedBy>
  <cp:revision>9</cp:revision>
  <cp:lastPrinted>2024-02-13T09:15:00Z</cp:lastPrinted>
  <dcterms:created xsi:type="dcterms:W3CDTF">2025-11-25T11:11:00Z</dcterms:created>
  <dcterms:modified xsi:type="dcterms:W3CDTF">2026-02-18T14:50:00Z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LastSaved">
    <vt:filetime>2020-04-14T00:00:00Z</vt:filetime>
  </property>
</Properties>
</file>